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DA33" w14:textId="77777777" w:rsidR="00FF7B7E" w:rsidRPr="007B1C56" w:rsidRDefault="00CC1FBC" w:rsidP="7CE0996E">
      <w:pPr>
        <w:pStyle w:val="BodyText"/>
        <w:ind w:left="3025" w:firstLine="0"/>
        <w:rPr>
          <w:sz w:val="24"/>
          <w:szCs w:val="24"/>
        </w:rPr>
      </w:pPr>
      <w:r w:rsidRPr="007B1C56">
        <w:rPr>
          <w:noProof/>
          <w:sz w:val="24"/>
          <w:szCs w:val="24"/>
        </w:rPr>
        <w:drawing>
          <wp:inline distT="0" distB="0" distL="0" distR="0" wp14:anchorId="79FDDA60" wp14:editId="5C3EE1B8">
            <wp:extent cx="2836135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DA34" w14:textId="77777777" w:rsidR="00FF7B7E" w:rsidRPr="007B1C56" w:rsidRDefault="00FF7B7E" w:rsidP="7CE0996E">
      <w:pPr>
        <w:pStyle w:val="BodyText"/>
        <w:spacing w:before="8"/>
        <w:ind w:left="0" w:firstLine="0"/>
        <w:rPr>
          <w:sz w:val="24"/>
          <w:szCs w:val="24"/>
        </w:rPr>
      </w:pPr>
    </w:p>
    <w:p w14:paraId="3AF644DE" w14:textId="7A226839" w:rsidR="006C499F" w:rsidRPr="007B1C56" w:rsidRDefault="00CC1FBC" w:rsidP="7CE0996E">
      <w:pPr>
        <w:pStyle w:val="Title"/>
        <w:spacing w:before="0"/>
        <w:rPr>
          <w:color w:val="1F3862"/>
          <w:spacing w:val="-12"/>
          <w:sz w:val="24"/>
          <w:szCs w:val="24"/>
        </w:rPr>
      </w:pPr>
      <w:r w:rsidRPr="007B1C56">
        <w:rPr>
          <w:color w:val="1F3862"/>
          <w:sz w:val="24"/>
          <w:szCs w:val="24"/>
        </w:rPr>
        <w:t>President’s</w:t>
      </w:r>
      <w:r w:rsidRPr="007B1C56">
        <w:rPr>
          <w:color w:val="1F3862"/>
          <w:spacing w:val="-5"/>
          <w:sz w:val="24"/>
          <w:szCs w:val="24"/>
        </w:rPr>
        <w:t xml:space="preserve"> </w:t>
      </w:r>
      <w:r w:rsidRPr="007B1C56">
        <w:rPr>
          <w:color w:val="1F3862"/>
          <w:sz w:val="24"/>
          <w:szCs w:val="24"/>
        </w:rPr>
        <w:t xml:space="preserve">Cabinet </w:t>
      </w:r>
      <w:r w:rsidR="000F171B" w:rsidRPr="007B1C56">
        <w:rPr>
          <w:color w:val="1F3862"/>
          <w:sz w:val="24"/>
          <w:szCs w:val="24"/>
        </w:rPr>
        <w:t>Minutes</w:t>
      </w:r>
      <w:r w:rsidRPr="007B1C56">
        <w:rPr>
          <w:color w:val="1F3862"/>
          <w:spacing w:val="-12"/>
          <w:sz w:val="24"/>
          <w:szCs w:val="24"/>
        </w:rPr>
        <w:t xml:space="preserve"> </w:t>
      </w:r>
    </w:p>
    <w:p w14:paraId="2C4E06CA" w14:textId="583FD5F5" w:rsidR="006C499F" w:rsidRPr="007B1C56" w:rsidRDefault="00C9065C" w:rsidP="7CE0996E">
      <w:pPr>
        <w:pStyle w:val="Title"/>
        <w:spacing w:before="0"/>
        <w:rPr>
          <w:color w:val="1F3862"/>
          <w:sz w:val="24"/>
          <w:szCs w:val="24"/>
        </w:rPr>
      </w:pPr>
      <w:r>
        <w:rPr>
          <w:color w:val="1F3862"/>
          <w:sz w:val="24"/>
          <w:szCs w:val="24"/>
        </w:rPr>
        <w:t>March 27</w:t>
      </w:r>
      <w:r w:rsidR="0001030E" w:rsidRPr="007B1C56">
        <w:rPr>
          <w:color w:val="1F3862"/>
          <w:sz w:val="24"/>
          <w:szCs w:val="24"/>
        </w:rPr>
        <w:t>, 202</w:t>
      </w:r>
      <w:r w:rsidR="00E801AA" w:rsidRPr="007B1C56">
        <w:rPr>
          <w:color w:val="1F3862"/>
          <w:sz w:val="24"/>
          <w:szCs w:val="24"/>
        </w:rPr>
        <w:t>5</w:t>
      </w:r>
    </w:p>
    <w:p w14:paraId="79FDDA35" w14:textId="14BCDBEE" w:rsidR="00FF7B7E" w:rsidRPr="007B1C56" w:rsidRDefault="00CC1FBC" w:rsidP="7CE0996E">
      <w:pPr>
        <w:pStyle w:val="Title"/>
        <w:spacing w:before="0"/>
        <w:rPr>
          <w:color w:val="1F3862"/>
          <w:sz w:val="24"/>
          <w:szCs w:val="24"/>
        </w:rPr>
      </w:pPr>
      <w:r w:rsidRPr="007B1C56">
        <w:rPr>
          <w:color w:val="1F3862"/>
          <w:sz w:val="24"/>
          <w:szCs w:val="24"/>
        </w:rPr>
        <w:t>11</w:t>
      </w:r>
      <w:r w:rsidR="00610E1E" w:rsidRPr="007B1C56">
        <w:rPr>
          <w:color w:val="1F3862"/>
          <w:sz w:val="24"/>
          <w:szCs w:val="24"/>
        </w:rPr>
        <w:t xml:space="preserve"> a.m.</w:t>
      </w:r>
      <w:r w:rsidRPr="007B1C56">
        <w:rPr>
          <w:color w:val="1F3862"/>
          <w:sz w:val="24"/>
          <w:szCs w:val="24"/>
        </w:rPr>
        <w:t xml:space="preserve"> – 12:30 </w:t>
      </w:r>
      <w:r w:rsidR="00610E1E" w:rsidRPr="007B1C56">
        <w:rPr>
          <w:color w:val="1F3862"/>
          <w:sz w:val="24"/>
          <w:szCs w:val="24"/>
        </w:rPr>
        <w:t>p.m.</w:t>
      </w:r>
    </w:p>
    <w:p w14:paraId="79FDDA36" w14:textId="4434E497" w:rsidR="00FF7B7E" w:rsidRDefault="00924269" w:rsidP="00006B31">
      <w:pPr>
        <w:spacing w:line="276" w:lineRule="auto"/>
        <w:ind w:right="61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6A4885">
        <w:rPr>
          <w:b/>
          <w:sz w:val="24"/>
          <w:szCs w:val="24"/>
        </w:rPr>
        <w:t>IGH</w:t>
      </w:r>
      <w:r w:rsidR="00641749">
        <w:rPr>
          <w:b/>
          <w:sz w:val="24"/>
          <w:szCs w:val="24"/>
        </w:rPr>
        <w:t xml:space="preserve"> </w:t>
      </w:r>
      <w:r w:rsidR="006A4885">
        <w:rPr>
          <w:b/>
          <w:sz w:val="24"/>
          <w:szCs w:val="24"/>
        </w:rPr>
        <w:t xml:space="preserve">LEVEL SUMMARY </w:t>
      </w:r>
      <w:r w:rsidR="00641749">
        <w:rPr>
          <w:b/>
          <w:sz w:val="24"/>
          <w:szCs w:val="24"/>
        </w:rPr>
        <w:t>ITEMS</w:t>
      </w:r>
    </w:p>
    <w:p w14:paraId="71534F9F" w14:textId="394170AA" w:rsidR="00734423" w:rsidRPr="00734423" w:rsidRDefault="00734423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bCs/>
          <w:sz w:val="24"/>
          <w:szCs w:val="24"/>
        </w:rPr>
      </w:pPr>
      <w:r w:rsidRPr="00734423">
        <w:rPr>
          <w:bCs/>
          <w:sz w:val="24"/>
          <w:szCs w:val="24"/>
        </w:rPr>
        <w:t>Budget Update: Legislative action increased funding for MSU Denver, reducing the budget gap from $5M to $2.5M.</w:t>
      </w:r>
    </w:p>
    <w:p w14:paraId="242273DC" w14:textId="49CE2591" w:rsidR="00734423" w:rsidRPr="00734423" w:rsidRDefault="00734423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bCs/>
          <w:sz w:val="24"/>
          <w:szCs w:val="24"/>
        </w:rPr>
      </w:pPr>
      <w:r w:rsidRPr="00734423">
        <w:rPr>
          <w:bCs/>
          <w:sz w:val="24"/>
          <w:szCs w:val="24"/>
        </w:rPr>
        <w:t>Infrastructure Update: Efforts are underway to optimize space usage, with national expertise guiding future planning. Data collection is ongoing.</w:t>
      </w:r>
    </w:p>
    <w:p w14:paraId="58C38461" w14:textId="297B443D" w:rsidR="00734423" w:rsidRPr="00734423" w:rsidRDefault="00734423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bCs/>
          <w:sz w:val="24"/>
          <w:szCs w:val="24"/>
        </w:rPr>
      </w:pPr>
      <w:r w:rsidRPr="00734423">
        <w:rPr>
          <w:bCs/>
          <w:sz w:val="24"/>
          <w:szCs w:val="24"/>
        </w:rPr>
        <w:t>Employee Engagement Survey: Employees take pride in their work, but concerns exist about efficiency, leadership trust, and compensation.</w:t>
      </w:r>
    </w:p>
    <w:p w14:paraId="5FBA65B0" w14:textId="3931FA11" w:rsidR="00734423" w:rsidRPr="00734423" w:rsidRDefault="00734423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bCs/>
          <w:sz w:val="24"/>
          <w:szCs w:val="24"/>
        </w:rPr>
      </w:pPr>
      <w:r w:rsidRPr="00734423">
        <w:rPr>
          <w:bCs/>
          <w:sz w:val="24"/>
          <w:szCs w:val="24"/>
        </w:rPr>
        <w:t>Provost Search: The committee, chaired by Ed Brown, is reviewing applications, with a candidate potentially selected by April 24.</w:t>
      </w:r>
    </w:p>
    <w:p w14:paraId="0CDBF2B9" w14:textId="68EDCA30" w:rsidR="00734423" w:rsidRDefault="00734423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bCs/>
          <w:sz w:val="24"/>
          <w:szCs w:val="24"/>
        </w:rPr>
      </w:pPr>
      <w:r w:rsidRPr="00734423">
        <w:rPr>
          <w:bCs/>
          <w:sz w:val="24"/>
          <w:szCs w:val="24"/>
        </w:rPr>
        <w:t>Fundraising Success: Over $400K raised for marketing efforts, and $403K collected from the Day of Giving campaign.</w:t>
      </w:r>
    </w:p>
    <w:p w14:paraId="024B4ABD" w14:textId="5D4E7CA4" w:rsidR="00734423" w:rsidRDefault="00734423" w:rsidP="00734423">
      <w:pPr>
        <w:spacing w:line="276" w:lineRule="auto"/>
        <w:ind w:right="610"/>
        <w:rPr>
          <w:bCs/>
          <w:sz w:val="24"/>
          <w:szCs w:val="24"/>
        </w:rPr>
      </w:pPr>
    </w:p>
    <w:p w14:paraId="3E9029B9" w14:textId="182D999B" w:rsidR="00734423" w:rsidRDefault="00514681" w:rsidP="00734423">
      <w:pPr>
        <w:spacing w:line="276" w:lineRule="auto"/>
        <w:ind w:right="610"/>
        <w:rPr>
          <w:b/>
          <w:sz w:val="24"/>
          <w:szCs w:val="24"/>
        </w:rPr>
      </w:pPr>
      <w:r>
        <w:rPr>
          <w:b/>
          <w:sz w:val="24"/>
          <w:szCs w:val="24"/>
        </w:rPr>
        <w:t>ACTIONS ITEMS</w:t>
      </w:r>
    </w:p>
    <w:p w14:paraId="75BB37FA" w14:textId="4E109B39" w:rsidR="002C7A92" w:rsidRPr="00AB5DC6" w:rsidRDefault="002C7A92" w:rsidP="00A43F51">
      <w:pPr>
        <w:pStyle w:val="ListParagraph"/>
        <w:numPr>
          <w:ilvl w:val="0"/>
          <w:numId w:val="16"/>
        </w:numPr>
        <w:spacing w:line="276" w:lineRule="auto"/>
        <w:ind w:right="610"/>
        <w:rPr>
          <w:sz w:val="24"/>
          <w:szCs w:val="24"/>
        </w:rPr>
      </w:pPr>
      <w:r w:rsidRPr="002C7A92">
        <w:rPr>
          <w:sz w:val="24"/>
          <w:szCs w:val="24"/>
        </w:rPr>
        <w:t xml:space="preserve">Public feedback for this President’s Cabinet can be submitted through this </w:t>
      </w:r>
      <w:hyperlink r:id="rId11" w:history="1">
        <w:r w:rsidRPr="002C7A92">
          <w:rPr>
            <w:rStyle w:val="Hyperlink"/>
            <w:sz w:val="24"/>
            <w:szCs w:val="24"/>
          </w:rPr>
          <w:t>Qualtrics link.</w:t>
        </w:r>
      </w:hyperlink>
    </w:p>
    <w:p w14:paraId="28FC8EDE" w14:textId="77777777" w:rsidR="00AB5DC6" w:rsidRDefault="00AB5DC6" w:rsidP="00AB5DC6">
      <w:pPr>
        <w:pStyle w:val="ListParagraph"/>
        <w:numPr>
          <w:ilvl w:val="1"/>
          <w:numId w:val="16"/>
        </w:numPr>
        <w:spacing w:line="276" w:lineRule="auto"/>
        <w:ind w:right="610"/>
        <w:rPr>
          <w:sz w:val="24"/>
          <w:szCs w:val="24"/>
        </w:rPr>
      </w:pPr>
      <w:r w:rsidRPr="00AB5DC6">
        <w:rPr>
          <w:sz w:val="24"/>
          <w:szCs w:val="24"/>
        </w:rPr>
        <w:t>Submissions are confidential unless stated otherwise</w:t>
      </w:r>
    </w:p>
    <w:p w14:paraId="04F7B856" w14:textId="2286ADDB" w:rsidR="00AB5DC6" w:rsidRPr="00AB5DC6" w:rsidRDefault="00AB5DC6" w:rsidP="00AB5DC6">
      <w:pPr>
        <w:pStyle w:val="ListParagraph"/>
        <w:numPr>
          <w:ilvl w:val="1"/>
          <w:numId w:val="16"/>
        </w:numPr>
        <w:spacing w:line="276" w:lineRule="auto"/>
        <w:ind w:right="610"/>
        <w:rPr>
          <w:sz w:val="24"/>
          <w:szCs w:val="24"/>
        </w:rPr>
      </w:pPr>
      <w:proofErr w:type="gramStart"/>
      <w:r w:rsidRPr="00AB5DC6">
        <w:rPr>
          <w:sz w:val="24"/>
          <w:szCs w:val="24"/>
        </w:rPr>
        <w:t>Deadline</w:t>
      </w:r>
      <w:proofErr w:type="gramEnd"/>
      <w:r w:rsidRPr="00AB5DC6">
        <w:rPr>
          <w:sz w:val="24"/>
          <w:szCs w:val="24"/>
        </w:rPr>
        <w:t xml:space="preserve"> </w:t>
      </w:r>
      <w:proofErr w:type="gramStart"/>
      <w:r w:rsidRPr="00AB5DC6">
        <w:rPr>
          <w:sz w:val="24"/>
          <w:szCs w:val="24"/>
        </w:rPr>
        <w:t>to submit</w:t>
      </w:r>
      <w:proofErr w:type="gramEnd"/>
      <w:r w:rsidRPr="00AB5DC6">
        <w:rPr>
          <w:sz w:val="24"/>
          <w:szCs w:val="24"/>
        </w:rPr>
        <w:t xml:space="preserve"> feedback is 3/31.</w:t>
      </w:r>
    </w:p>
    <w:p w14:paraId="1EC42556" w14:textId="68E80F5D" w:rsidR="006D7018" w:rsidRPr="006D7018" w:rsidRDefault="006D7018" w:rsidP="006D7018">
      <w:pPr>
        <w:pStyle w:val="ListParagraph"/>
        <w:numPr>
          <w:ilvl w:val="0"/>
          <w:numId w:val="14"/>
        </w:numPr>
        <w:spacing w:line="276" w:lineRule="auto"/>
        <w:ind w:right="610"/>
        <w:rPr>
          <w:sz w:val="24"/>
          <w:szCs w:val="24"/>
        </w:rPr>
      </w:pPr>
      <w:r w:rsidRPr="006D7018">
        <w:rPr>
          <w:sz w:val="24"/>
          <w:szCs w:val="24"/>
        </w:rPr>
        <w:t>Budget Planning: Continue refining budget strategies to address the remaining $2.5M gap.</w:t>
      </w:r>
    </w:p>
    <w:p w14:paraId="65D921B7" w14:textId="3FCDC6E0" w:rsidR="006D7018" w:rsidRPr="006D7018" w:rsidRDefault="006D7018" w:rsidP="006D7018">
      <w:pPr>
        <w:pStyle w:val="ListParagraph"/>
        <w:numPr>
          <w:ilvl w:val="0"/>
          <w:numId w:val="14"/>
        </w:numPr>
        <w:spacing w:line="276" w:lineRule="auto"/>
        <w:ind w:right="610"/>
        <w:rPr>
          <w:sz w:val="24"/>
          <w:szCs w:val="24"/>
        </w:rPr>
      </w:pPr>
      <w:r w:rsidRPr="006D7018">
        <w:rPr>
          <w:sz w:val="24"/>
          <w:szCs w:val="24"/>
        </w:rPr>
        <w:t>Space Optimization: Proceed with data collection and stakeholder interviews in April.</w:t>
      </w:r>
    </w:p>
    <w:p w14:paraId="55EF62A3" w14:textId="5BFC9E19" w:rsidR="006D7018" w:rsidRPr="006D7018" w:rsidRDefault="006D7018" w:rsidP="006D7018">
      <w:pPr>
        <w:pStyle w:val="ListParagraph"/>
        <w:numPr>
          <w:ilvl w:val="0"/>
          <w:numId w:val="14"/>
        </w:numPr>
        <w:spacing w:line="276" w:lineRule="auto"/>
        <w:ind w:right="610"/>
        <w:rPr>
          <w:sz w:val="24"/>
          <w:szCs w:val="24"/>
        </w:rPr>
      </w:pPr>
      <w:r w:rsidRPr="006D7018">
        <w:rPr>
          <w:sz w:val="24"/>
          <w:szCs w:val="24"/>
        </w:rPr>
        <w:t>Employee Engagement: Develop strategies to address efficiency, leadership communication, and employee recognition.</w:t>
      </w:r>
    </w:p>
    <w:p w14:paraId="5BA7FC67" w14:textId="4AD32CD1" w:rsidR="006D7018" w:rsidRPr="006D7018" w:rsidRDefault="006D7018" w:rsidP="006D7018">
      <w:pPr>
        <w:pStyle w:val="ListParagraph"/>
        <w:numPr>
          <w:ilvl w:val="0"/>
          <w:numId w:val="14"/>
        </w:numPr>
        <w:spacing w:line="276" w:lineRule="auto"/>
        <w:ind w:right="610"/>
        <w:rPr>
          <w:sz w:val="24"/>
          <w:szCs w:val="24"/>
        </w:rPr>
      </w:pPr>
      <w:r w:rsidRPr="006D7018">
        <w:rPr>
          <w:sz w:val="24"/>
          <w:szCs w:val="24"/>
        </w:rPr>
        <w:t>Provost Search: Provide updates as applications are reviewed and candidates are selected.</w:t>
      </w:r>
    </w:p>
    <w:p w14:paraId="1BCFFC1C" w14:textId="0641748E" w:rsidR="00514681" w:rsidRPr="006D7018" w:rsidRDefault="006D7018" w:rsidP="00734423">
      <w:pPr>
        <w:pStyle w:val="ListParagraph"/>
        <w:numPr>
          <w:ilvl w:val="0"/>
          <w:numId w:val="14"/>
        </w:numPr>
        <w:spacing w:line="276" w:lineRule="auto"/>
        <w:ind w:right="610"/>
        <w:rPr>
          <w:sz w:val="24"/>
          <w:szCs w:val="24"/>
        </w:rPr>
      </w:pPr>
      <w:r w:rsidRPr="006D7018">
        <w:rPr>
          <w:sz w:val="24"/>
          <w:szCs w:val="24"/>
        </w:rPr>
        <w:t>Fundraising &amp; Branding: Implement improvements to branding policies and continue engagement efforts.</w:t>
      </w:r>
    </w:p>
    <w:p w14:paraId="6F866568" w14:textId="3B02FD5C" w:rsidR="00641749" w:rsidRPr="007B1C56" w:rsidRDefault="00BC2AC0" w:rsidP="00006B31">
      <w:pPr>
        <w:spacing w:line="276" w:lineRule="auto"/>
        <w:ind w:right="61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8969" wp14:editId="62211496">
                <wp:simplePos x="0" y="0"/>
                <wp:positionH relativeFrom="column">
                  <wp:posOffset>-146051</wp:posOffset>
                </wp:positionH>
                <wp:positionV relativeFrom="paragraph">
                  <wp:posOffset>45085</wp:posOffset>
                </wp:positionV>
                <wp:extent cx="6734175" cy="38100"/>
                <wp:effectExtent l="0" t="0" r="28575" b="19050"/>
                <wp:wrapNone/>
                <wp:docPr id="8821312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11.5pt,3.55pt" to="518.75pt,6.55pt" w14:anchorId="4EFAF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"/>
            </w:pict>
          </mc:Fallback>
        </mc:AlternateContent>
      </w:r>
    </w:p>
    <w:p w14:paraId="79FDDA37" w14:textId="2ED0000B" w:rsidR="00FF7B7E" w:rsidRPr="007B1C56" w:rsidRDefault="00CC1FBC" w:rsidP="00315CD8">
      <w:pPr>
        <w:pStyle w:val="Heading1"/>
        <w:numPr>
          <w:ilvl w:val="0"/>
          <w:numId w:val="2"/>
        </w:numPr>
        <w:tabs>
          <w:tab w:val="left" w:pos="820"/>
        </w:tabs>
        <w:spacing w:before="91"/>
        <w:rPr>
          <w:sz w:val="24"/>
          <w:szCs w:val="24"/>
        </w:rPr>
      </w:pPr>
      <w:r w:rsidRPr="007B1C56">
        <w:rPr>
          <w:sz w:val="24"/>
          <w:szCs w:val="24"/>
        </w:rPr>
        <w:t>A</w:t>
      </w:r>
      <w:r w:rsidR="000A3747">
        <w:rPr>
          <w:sz w:val="24"/>
          <w:szCs w:val="24"/>
        </w:rPr>
        <w:t>PPROVAL OF MINUTES</w:t>
      </w:r>
    </w:p>
    <w:p w14:paraId="3BAAED82" w14:textId="5131043D" w:rsidR="3B2DB91D" w:rsidRPr="007B1C56" w:rsidRDefault="00F02DF0" w:rsidP="00315CD8">
      <w:pPr>
        <w:pStyle w:val="Heading1"/>
        <w:numPr>
          <w:ilvl w:val="1"/>
          <w:numId w:val="2"/>
        </w:numPr>
        <w:tabs>
          <w:tab w:val="left" w:pos="820"/>
        </w:tabs>
        <w:spacing w:before="91"/>
        <w:rPr>
          <w:b w:val="0"/>
          <w:bCs w:val="0"/>
          <w:sz w:val="24"/>
          <w:szCs w:val="24"/>
        </w:rPr>
      </w:pPr>
      <w:r w:rsidRPr="65D1D42E">
        <w:rPr>
          <w:b w:val="0"/>
          <w:bCs w:val="0"/>
          <w:sz w:val="24"/>
          <w:szCs w:val="24"/>
        </w:rPr>
        <w:t xml:space="preserve">From </w:t>
      </w:r>
      <w:hyperlink r:id="rId12">
        <w:r w:rsidRPr="65D1D42E">
          <w:rPr>
            <w:rStyle w:val="Hyperlink"/>
            <w:b w:val="0"/>
            <w:bCs w:val="0"/>
            <w:sz w:val="24"/>
            <w:szCs w:val="24"/>
          </w:rPr>
          <w:t>January</w:t>
        </w:r>
      </w:hyperlink>
      <w:r w:rsidRPr="65D1D42E">
        <w:rPr>
          <w:b w:val="0"/>
          <w:bCs w:val="0"/>
          <w:sz w:val="24"/>
          <w:szCs w:val="24"/>
        </w:rPr>
        <w:t xml:space="preserve"> and </w:t>
      </w:r>
      <w:hyperlink r:id="rId13">
        <w:r w:rsidRPr="65D1D42E">
          <w:rPr>
            <w:rStyle w:val="Hyperlink"/>
            <w:b w:val="0"/>
            <w:bCs w:val="0"/>
            <w:sz w:val="24"/>
            <w:szCs w:val="24"/>
          </w:rPr>
          <w:t>February</w:t>
        </w:r>
        <w:r w:rsidR="00A00BD8" w:rsidRPr="65D1D42E">
          <w:rPr>
            <w:rStyle w:val="Hyperlink"/>
            <w:b w:val="0"/>
            <w:bCs w:val="0"/>
            <w:sz w:val="24"/>
            <w:szCs w:val="24"/>
          </w:rPr>
          <w:t> </w:t>
        </w:r>
      </w:hyperlink>
      <w:r w:rsidR="0085192E" w:rsidRPr="65D1D42E">
        <w:rPr>
          <w:b w:val="0"/>
          <w:bCs w:val="0"/>
          <w:sz w:val="24"/>
          <w:szCs w:val="24"/>
        </w:rPr>
        <w:t>meetings</w:t>
      </w:r>
    </w:p>
    <w:p w14:paraId="2DE30100" w14:textId="77777777" w:rsidR="000E701A" w:rsidRPr="00376A3F" w:rsidRDefault="000E701A" w:rsidP="00376A3F">
      <w:pPr>
        <w:tabs>
          <w:tab w:val="left" w:pos="820"/>
        </w:tabs>
        <w:spacing w:before="1"/>
        <w:rPr>
          <w:sz w:val="24"/>
          <w:szCs w:val="24"/>
        </w:rPr>
      </w:pPr>
    </w:p>
    <w:p w14:paraId="1D3F8530" w14:textId="64F16084" w:rsidR="000C1387" w:rsidRPr="007B1C56" w:rsidRDefault="00CC1FBC" w:rsidP="00315CD8">
      <w:pPr>
        <w:pStyle w:val="ListParagraph"/>
        <w:numPr>
          <w:ilvl w:val="0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b/>
          <w:bCs/>
          <w:sz w:val="24"/>
          <w:szCs w:val="24"/>
        </w:rPr>
        <w:t>P</w:t>
      </w:r>
      <w:r w:rsidR="0085192E">
        <w:rPr>
          <w:b/>
          <w:bCs/>
          <w:sz w:val="24"/>
          <w:szCs w:val="24"/>
        </w:rPr>
        <w:t>RESIDENT</w:t>
      </w:r>
      <w:r w:rsidR="009E5D65">
        <w:rPr>
          <w:b/>
          <w:bCs/>
          <w:sz w:val="24"/>
          <w:szCs w:val="24"/>
        </w:rPr>
        <w:t xml:space="preserve">S UPDATE (11:00 AM – 11:10AM) </w:t>
      </w:r>
      <w:r w:rsidRPr="007B1C56">
        <w:rPr>
          <w:b/>
          <w:bCs/>
          <w:sz w:val="24"/>
          <w:szCs w:val="24"/>
        </w:rPr>
        <w:t>–</w:t>
      </w:r>
      <w:r w:rsidRPr="007B1C56">
        <w:rPr>
          <w:b/>
          <w:bCs/>
          <w:spacing w:val="-4"/>
          <w:sz w:val="24"/>
          <w:szCs w:val="24"/>
        </w:rPr>
        <w:t xml:space="preserve"> </w:t>
      </w:r>
      <w:r w:rsidRPr="007B1C56">
        <w:rPr>
          <w:sz w:val="24"/>
          <w:szCs w:val="24"/>
        </w:rPr>
        <w:t>Janine</w:t>
      </w:r>
      <w:r w:rsidRPr="007B1C56">
        <w:rPr>
          <w:spacing w:val="-6"/>
          <w:sz w:val="24"/>
          <w:szCs w:val="24"/>
        </w:rPr>
        <w:t xml:space="preserve"> </w:t>
      </w:r>
      <w:r w:rsidRPr="007B1C56">
        <w:rPr>
          <w:sz w:val="24"/>
          <w:szCs w:val="24"/>
        </w:rPr>
        <w:t>Davidson,</w:t>
      </w:r>
      <w:r w:rsidRPr="007B1C56">
        <w:rPr>
          <w:spacing w:val="-4"/>
          <w:sz w:val="24"/>
          <w:szCs w:val="24"/>
        </w:rPr>
        <w:t xml:space="preserve"> </w:t>
      </w:r>
      <w:r w:rsidRPr="007B1C56">
        <w:rPr>
          <w:spacing w:val="-2"/>
          <w:sz w:val="24"/>
          <w:szCs w:val="24"/>
        </w:rPr>
        <w:t>President</w:t>
      </w:r>
    </w:p>
    <w:p w14:paraId="79FDDA43" w14:textId="4FAAD8FE" w:rsidR="00FF7B7E" w:rsidRDefault="00081E70" w:rsidP="00315CD8">
      <w:pPr>
        <w:pStyle w:val="ListParagraph"/>
        <w:numPr>
          <w:ilvl w:val="1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65D1D42E">
        <w:rPr>
          <w:sz w:val="24"/>
          <w:szCs w:val="24"/>
        </w:rPr>
        <w:t xml:space="preserve">Appreciation for Tanya </w:t>
      </w:r>
      <w:proofErr w:type="spellStart"/>
      <w:r w:rsidRPr="65D1D42E">
        <w:rPr>
          <w:sz w:val="24"/>
          <w:szCs w:val="24"/>
        </w:rPr>
        <w:t>Ha</w:t>
      </w:r>
      <w:r w:rsidR="00747BC3" w:rsidRPr="65D1D42E">
        <w:rPr>
          <w:sz w:val="24"/>
          <w:szCs w:val="24"/>
        </w:rPr>
        <w:t>a</w:t>
      </w:r>
      <w:r w:rsidRPr="65D1D42E">
        <w:rPr>
          <w:sz w:val="24"/>
          <w:szCs w:val="24"/>
        </w:rPr>
        <w:t>ve</w:t>
      </w:r>
      <w:proofErr w:type="spellEnd"/>
      <w:r w:rsidRPr="65D1D42E">
        <w:rPr>
          <w:sz w:val="24"/>
          <w:szCs w:val="24"/>
        </w:rPr>
        <w:t>, Women’s Basketball Coach, who will become the main fundraiser</w:t>
      </w:r>
      <w:r w:rsidR="3DE53533" w:rsidRPr="65D1D42E">
        <w:rPr>
          <w:sz w:val="24"/>
          <w:szCs w:val="24"/>
        </w:rPr>
        <w:t xml:space="preserve"> for Athletics with help from the development office.</w:t>
      </w:r>
    </w:p>
    <w:p w14:paraId="4F944FBD" w14:textId="2CD2E09D" w:rsidR="00081E70" w:rsidRPr="00A332F0" w:rsidRDefault="00347E51" w:rsidP="00315CD8">
      <w:pPr>
        <w:pStyle w:val="ListParagraph"/>
        <w:numPr>
          <w:ilvl w:val="1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B73707">
        <w:rPr>
          <w:sz w:val="24"/>
          <w:szCs w:val="24"/>
        </w:rPr>
        <w:t>Roadrunner Shoutout Awards</w:t>
      </w:r>
      <w:r w:rsidRPr="00347E51">
        <w:rPr>
          <w:sz w:val="24"/>
          <w:szCs w:val="24"/>
        </w:rPr>
        <w:t xml:space="preserve"> (resumes next month due to Spring Break)</w:t>
      </w:r>
    </w:p>
    <w:p w14:paraId="082FE2F9" w14:textId="1BB56EC8" w:rsidR="001B5C1D" w:rsidRDefault="00EF03B3" w:rsidP="00315CD8">
      <w:pPr>
        <w:pStyle w:val="ListParagraph"/>
        <w:numPr>
          <w:ilvl w:val="1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>
        <w:rPr>
          <w:sz w:val="24"/>
          <w:szCs w:val="24"/>
        </w:rPr>
        <w:t>Pr</w:t>
      </w:r>
      <w:r w:rsidR="00D553DB">
        <w:rPr>
          <w:sz w:val="24"/>
          <w:szCs w:val="24"/>
        </w:rPr>
        <w:t>aise</w:t>
      </w:r>
      <w:r w:rsidR="001B5C1D" w:rsidRPr="001B5C1D">
        <w:rPr>
          <w:sz w:val="24"/>
          <w:szCs w:val="24"/>
        </w:rPr>
        <w:t xml:space="preserve"> to the Aerobatics Team for winning the championship for the 5th time in a row.</w:t>
      </w:r>
    </w:p>
    <w:p w14:paraId="6163F4E2" w14:textId="79583989" w:rsidR="001B5C1D" w:rsidRDefault="008B5885" w:rsidP="00315CD8">
      <w:pPr>
        <w:pStyle w:val="ListParagraph"/>
        <w:numPr>
          <w:ilvl w:val="1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8B5885">
        <w:rPr>
          <w:sz w:val="24"/>
          <w:szCs w:val="24"/>
        </w:rPr>
        <w:t>Provost search has been launched. Ed</w:t>
      </w:r>
      <w:r w:rsidR="00347E51">
        <w:rPr>
          <w:sz w:val="24"/>
          <w:szCs w:val="24"/>
        </w:rPr>
        <w:t>ward</w:t>
      </w:r>
      <w:r w:rsidRPr="008B5885">
        <w:rPr>
          <w:sz w:val="24"/>
          <w:szCs w:val="24"/>
        </w:rPr>
        <w:t xml:space="preserve"> Brown is chairing the committee, which is currently reviewing applications. A candidate </w:t>
      </w:r>
      <w:r w:rsidR="00347E51">
        <w:rPr>
          <w:sz w:val="24"/>
          <w:szCs w:val="24"/>
        </w:rPr>
        <w:t>will</w:t>
      </w:r>
      <w:r w:rsidRPr="008B5885">
        <w:rPr>
          <w:sz w:val="24"/>
          <w:szCs w:val="24"/>
        </w:rPr>
        <w:t xml:space="preserve"> be available </w:t>
      </w:r>
      <w:proofErr w:type="gramStart"/>
      <w:r w:rsidRPr="008B5885">
        <w:rPr>
          <w:sz w:val="24"/>
          <w:szCs w:val="24"/>
        </w:rPr>
        <w:t>by</w:t>
      </w:r>
      <w:proofErr w:type="gramEnd"/>
      <w:r w:rsidRPr="008B5885">
        <w:rPr>
          <w:sz w:val="24"/>
          <w:szCs w:val="24"/>
        </w:rPr>
        <w:t xml:space="preserve"> April 24th.</w:t>
      </w:r>
    </w:p>
    <w:p w14:paraId="21C84AE8" w14:textId="11C5FA93" w:rsidR="008B5885" w:rsidRDefault="008B5885" w:rsidP="00315CD8">
      <w:pPr>
        <w:pStyle w:val="ListParagraph"/>
        <w:numPr>
          <w:ilvl w:val="1"/>
          <w:numId w:val="2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8B5885">
        <w:rPr>
          <w:sz w:val="24"/>
          <w:szCs w:val="24"/>
        </w:rPr>
        <w:t>Federal Action update: MSU Denver will continue as a DEI University, with no orders to stop current initiatives.</w:t>
      </w:r>
    </w:p>
    <w:p w14:paraId="6CFE94A0" w14:textId="77777777" w:rsidR="008B5885" w:rsidRPr="007B1C56" w:rsidRDefault="008B5885" w:rsidP="008B5885">
      <w:pPr>
        <w:pStyle w:val="ListParagraph"/>
        <w:tabs>
          <w:tab w:val="left" w:pos="820"/>
        </w:tabs>
        <w:spacing w:before="1" w:line="240" w:lineRule="auto"/>
        <w:ind w:firstLine="0"/>
        <w:rPr>
          <w:sz w:val="24"/>
          <w:szCs w:val="24"/>
        </w:rPr>
      </w:pPr>
    </w:p>
    <w:p w14:paraId="14DACF21" w14:textId="7C0E0979" w:rsidR="000C1387" w:rsidRPr="00471866" w:rsidRDefault="00ED4638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EXECUTIVE UPDATE FROM ACADEMC AFFAIRS</w:t>
      </w:r>
      <w:r w:rsidR="009C13EB">
        <w:rPr>
          <w:sz w:val="24"/>
          <w:szCs w:val="24"/>
        </w:rPr>
        <w:t xml:space="preserve"> (11:10 AM – 11:15 AM)</w:t>
      </w:r>
      <w:r w:rsidR="00CB6723">
        <w:rPr>
          <w:sz w:val="24"/>
          <w:szCs w:val="24"/>
        </w:rPr>
        <w:t xml:space="preserve"> – </w:t>
      </w:r>
      <w:r w:rsidR="00CB6723" w:rsidRPr="00471866">
        <w:rPr>
          <w:b w:val="0"/>
          <w:bCs w:val="0"/>
          <w:sz w:val="24"/>
          <w:szCs w:val="24"/>
        </w:rPr>
        <w:t>Matt Mak</w:t>
      </w:r>
      <w:r w:rsidR="00471866" w:rsidRPr="00471866">
        <w:rPr>
          <w:b w:val="0"/>
          <w:bCs w:val="0"/>
          <w:sz w:val="24"/>
          <w:szCs w:val="24"/>
        </w:rPr>
        <w:t xml:space="preserve">ley, </w:t>
      </w:r>
      <w:r w:rsidR="00102D77" w:rsidRPr="00102D77">
        <w:rPr>
          <w:b w:val="0"/>
          <w:bCs w:val="0"/>
          <w:sz w:val="24"/>
          <w:szCs w:val="24"/>
        </w:rPr>
        <w:t xml:space="preserve">Interim Provost &amp; Executive Vice President of </w:t>
      </w:r>
      <w:r w:rsidR="00471866" w:rsidRPr="00471866">
        <w:rPr>
          <w:b w:val="0"/>
          <w:bCs w:val="0"/>
          <w:sz w:val="24"/>
          <w:szCs w:val="24"/>
        </w:rPr>
        <w:t>Academic Affairs</w:t>
      </w:r>
    </w:p>
    <w:p w14:paraId="65EB696F" w14:textId="652C6C22" w:rsidR="000C1387" w:rsidRPr="007B1C56" w:rsidRDefault="00E74020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E74020">
        <w:rPr>
          <w:b w:val="0"/>
          <w:bCs w:val="0"/>
          <w:sz w:val="24"/>
          <w:szCs w:val="24"/>
        </w:rPr>
        <w:t>Expressed thanks to faculty for their work, emphasizing personal needs and self-care.</w:t>
      </w:r>
    </w:p>
    <w:p w14:paraId="59A276BC" w14:textId="78F1B872" w:rsidR="00AE4087" w:rsidRDefault="00AE4087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E4087">
        <w:rPr>
          <w:b w:val="0"/>
          <w:bCs w:val="0"/>
          <w:sz w:val="24"/>
          <w:szCs w:val="24"/>
        </w:rPr>
        <w:t xml:space="preserve">Praised leadership from President Davidson and her team for serving </w:t>
      </w:r>
      <w:r w:rsidR="00DD6806">
        <w:rPr>
          <w:b w:val="0"/>
          <w:bCs w:val="0"/>
          <w:sz w:val="24"/>
          <w:szCs w:val="24"/>
        </w:rPr>
        <w:t xml:space="preserve">MSU Denver </w:t>
      </w:r>
      <w:r w:rsidRPr="00AE4087">
        <w:rPr>
          <w:b w:val="0"/>
          <w:bCs w:val="0"/>
          <w:sz w:val="24"/>
          <w:szCs w:val="24"/>
        </w:rPr>
        <w:t>during challenging times.</w:t>
      </w:r>
    </w:p>
    <w:p w14:paraId="4EF29E5A" w14:textId="226F8A53" w:rsidR="00AE4087" w:rsidRDefault="00AE4087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E4087">
        <w:rPr>
          <w:b w:val="0"/>
          <w:bCs w:val="0"/>
          <w:sz w:val="24"/>
          <w:szCs w:val="24"/>
        </w:rPr>
        <w:t>C</w:t>
      </w:r>
      <w:r w:rsidR="00BB6EF2">
        <w:rPr>
          <w:b w:val="0"/>
          <w:bCs w:val="0"/>
          <w:sz w:val="24"/>
          <w:szCs w:val="24"/>
        </w:rPr>
        <w:t>all</w:t>
      </w:r>
      <w:r w:rsidR="00F449F4">
        <w:rPr>
          <w:b w:val="0"/>
          <w:bCs w:val="0"/>
          <w:sz w:val="24"/>
          <w:szCs w:val="24"/>
        </w:rPr>
        <w:t xml:space="preserve"> </w:t>
      </w:r>
      <w:r w:rsidR="008B266C">
        <w:rPr>
          <w:b w:val="0"/>
          <w:bCs w:val="0"/>
          <w:sz w:val="24"/>
          <w:szCs w:val="24"/>
        </w:rPr>
        <w:t xml:space="preserve">Me </w:t>
      </w:r>
      <w:proofErr w:type="spellStart"/>
      <w:r w:rsidR="008B266C">
        <w:rPr>
          <w:b w:val="0"/>
          <w:bCs w:val="0"/>
          <w:sz w:val="24"/>
          <w:szCs w:val="24"/>
        </w:rPr>
        <w:t>MiSTER</w:t>
      </w:r>
      <w:proofErr w:type="spellEnd"/>
      <w:r w:rsidRPr="00AE4087">
        <w:rPr>
          <w:b w:val="0"/>
          <w:bCs w:val="0"/>
          <w:sz w:val="24"/>
          <w:szCs w:val="24"/>
        </w:rPr>
        <w:t xml:space="preserve"> Retreat was noted as a pleasant leadership event.</w:t>
      </w:r>
    </w:p>
    <w:p w14:paraId="16F174BD" w14:textId="61DBD040" w:rsidR="009E237E" w:rsidRDefault="009E237E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E237E">
        <w:rPr>
          <w:b w:val="0"/>
          <w:bCs w:val="0"/>
          <w:sz w:val="24"/>
          <w:szCs w:val="24"/>
        </w:rPr>
        <w:t>The 5th Annual Career Catalyst C</w:t>
      </w:r>
      <w:r w:rsidR="00292A20">
        <w:rPr>
          <w:b w:val="0"/>
          <w:bCs w:val="0"/>
          <w:sz w:val="24"/>
          <w:szCs w:val="24"/>
        </w:rPr>
        <w:t>elebration</w:t>
      </w:r>
      <w:r w:rsidRPr="009E237E">
        <w:rPr>
          <w:b w:val="0"/>
          <w:bCs w:val="0"/>
          <w:sz w:val="24"/>
          <w:szCs w:val="24"/>
        </w:rPr>
        <w:t xml:space="preserve"> will be held on Friday, April 18th.</w:t>
      </w:r>
    </w:p>
    <w:p w14:paraId="6F653453" w14:textId="7B37BA9E" w:rsidR="009E237E" w:rsidRDefault="009E237E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E237E">
        <w:rPr>
          <w:b w:val="0"/>
          <w:bCs w:val="0"/>
          <w:sz w:val="24"/>
          <w:szCs w:val="24"/>
        </w:rPr>
        <w:t>The</w:t>
      </w:r>
      <w:r w:rsidR="00BF2813">
        <w:rPr>
          <w:b w:val="0"/>
          <w:bCs w:val="0"/>
          <w:sz w:val="24"/>
          <w:szCs w:val="24"/>
        </w:rPr>
        <w:t xml:space="preserve"> 14</w:t>
      </w:r>
      <w:r w:rsidR="00BF2813" w:rsidRPr="00BF2813">
        <w:rPr>
          <w:b w:val="0"/>
          <w:bCs w:val="0"/>
          <w:sz w:val="24"/>
          <w:szCs w:val="24"/>
          <w:vertAlign w:val="superscript"/>
        </w:rPr>
        <w:t>th</w:t>
      </w:r>
      <w:r w:rsidR="00BF2813">
        <w:rPr>
          <w:b w:val="0"/>
          <w:bCs w:val="0"/>
          <w:sz w:val="24"/>
          <w:szCs w:val="24"/>
        </w:rPr>
        <w:t xml:space="preserve"> Annual</w:t>
      </w:r>
      <w:r w:rsidRPr="009E237E">
        <w:rPr>
          <w:b w:val="0"/>
          <w:bCs w:val="0"/>
          <w:sz w:val="24"/>
          <w:szCs w:val="24"/>
        </w:rPr>
        <w:t xml:space="preserve"> Undergraduate Research Conference is </w:t>
      </w:r>
      <w:r w:rsidR="00BB45B4">
        <w:rPr>
          <w:b w:val="0"/>
          <w:bCs w:val="0"/>
          <w:sz w:val="24"/>
          <w:szCs w:val="24"/>
        </w:rPr>
        <w:t xml:space="preserve">coming up </w:t>
      </w:r>
      <w:r w:rsidR="003644D1">
        <w:rPr>
          <w:b w:val="0"/>
          <w:bCs w:val="0"/>
          <w:sz w:val="24"/>
          <w:szCs w:val="24"/>
        </w:rPr>
        <w:t xml:space="preserve">April </w:t>
      </w:r>
      <w:r w:rsidR="00E72CB1">
        <w:rPr>
          <w:b w:val="0"/>
          <w:bCs w:val="0"/>
          <w:sz w:val="24"/>
          <w:szCs w:val="24"/>
        </w:rPr>
        <w:t>25</w:t>
      </w:r>
      <w:r w:rsidR="00E72CB1" w:rsidRPr="00E72CB1">
        <w:rPr>
          <w:b w:val="0"/>
          <w:bCs w:val="0"/>
          <w:sz w:val="24"/>
          <w:szCs w:val="24"/>
          <w:vertAlign w:val="superscript"/>
        </w:rPr>
        <w:t>th</w:t>
      </w:r>
      <w:r w:rsidR="00E72CB1">
        <w:rPr>
          <w:b w:val="0"/>
          <w:bCs w:val="0"/>
          <w:sz w:val="24"/>
          <w:szCs w:val="24"/>
        </w:rPr>
        <w:t>.</w:t>
      </w:r>
    </w:p>
    <w:p w14:paraId="55434212" w14:textId="097E6154" w:rsidR="000C1387" w:rsidRPr="007B1C56" w:rsidRDefault="009E237E" w:rsidP="00315CD8">
      <w:pPr>
        <w:pStyle w:val="Heading1"/>
        <w:numPr>
          <w:ilvl w:val="0"/>
          <w:numId w:val="3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E237E">
        <w:rPr>
          <w:b w:val="0"/>
          <w:bCs w:val="0"/>
          <w:sz w:val="24"/>
          <w:szCs w:val="24"/>
        </w:rPr>
        <w:t>Discussed retention efforts, including the DFW playbook, which offers a menu of resources to faculty in gateway courses with high DFW rates.</w:t>
      </w:r>
      <w:r w:rsidR="00042DAA" w:rsidRPr="007B1C56">
        <w:rPr>
          <w:b w:val="0"/>
          <w:bCs w:val="0"/>
          <w:sz w:val="24"/>
          <w:szCs w:val="24"/>
        </w:rPr>
        <w:t xml:space="preserve"> </w:t>
      </w:r>
    </w:p>
    <w:p w14:paraId="4B392369" w14:textId="77777777" w:rsidR="000C1387" w:rsidRPr="007B1C56" w:rsidRDefault="000C1387" w:rsidP="000C1387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</w:p>
    <w:p w14:paraId="38B8FD15" w14:textId="636EA5E7" w:rsidR="3C9361C7" w:rsidRPr="00B85D40" w:rsidRDefault="003070E5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3070E5">
        <w:rPr>
          <w:sz w:val="24"/>
          <w:szCs w:val="24"/>
        </w:rPr>
        <w:t>B</w:t>
      </w:r>
      <w:r w:rsidR="009C13EB">
        <w:rPr>
          <w:sz w:val="24"/>
          <w:szCs w:val="24"/>
        </w:rPr>
        <w:t>UDGET UPDATE (</w:t>
      </w:r>
      <w:r w:rsidR="00CE26FE">
        <w:rPr>
          <w:sz w:val="24"/>
          <w:szCs w:val="24"/>
        </w:rPr>
        <w:t>11:15 AM – 11:25 AM)</w:t>
      </w:r>
      <w:r w:rsidRPr="003070E5">
        <w:rPr>
          <w:sz w:val="24"/>
          <w:szCs w:val="24"/>
        </w:rPr>
        <w:t xml:space="preserve"> – </w:t>
      </w:r>
      <w:r w:rsidRPr="00B85D40">
        <w:rPr>
          <w:b w:val="0"/>
          <w:bCs w:val="0"/>
          <w:sz w:val="24"/>
          <w:szCs w:val="24"/>
        </w:rPr>
        <w:t>Andrew</w:t>
      </w:r>
      <w:r w:rsidR="00102D77">
        <w:rPr>
          <w:b w:val="0"/>
          <w:bCs w:val="0"/>
          <w:sz w:val="24"/>
          <w:szCs w:val="24"/>
        </w:rPr>
        <w:t xml:space="preserve"> Raunch</w:t>
      </w:r>
      <w:r w:rsidR="009C13EB">
        <w:rPr>
          <w:b w:val="0"/>
          <w:bCs w:val="0"/>
          <w:sz w:val="24"/>
          <w:szCs w:val="24"/>
        </w:rPr>
        <w:t>, Budget Director</w:t>
      </w:r>
    </w:p>
    <w:p w14:paraId="78E4A3D6" w14:textId="4AB9E535" w:rsidR="000C1387" w:rsidRPr="007B1C56" w:rsidRDefault="008572A1" w:rsidP="000C1387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8572A1">
        <w:rPr>
          <w:b w:val="0"/>
          <w:bCs w:val="0"/>
          <w:sz w:val="24"/>
          <w:szCs w:val="24"/>
        </w:rPr>
        <w:t>The state has finalized the overall budget.</w:t>
      </w:r>
    </w:p>
    <w:p w14:paraId="766E4AD1" w14:textId="48226B2A" w:rsidR="000C1387" w:rsidRDefault="005F73A5" w:rsidP="000C1387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5F73A5">
        <w:rPr>
          <w:b w:val="0"/>
          <w:bCs w:val="0"/>
          <w:sz w:val="24"/>
          <w:szCs w:val="24"/>
        </w:rPr>
        <w:t>State funding: 2.5% increase ($31.7M) for higher education operations.</w:t>
      </w:r>
    </w:p>
    <w:p w14:paraId="3BC7F773" w14:textId="10B365A8" w:rsidR="002B40E4" w:rsidRDefault="001F167F" w:rsidP="000C1387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1F167F">
        <w:rPr>
          <w:b w:val="0"/>
          <w:bCs w:val="0"/>
          <w:sz w:val="24"/>
          <w:szCs w:val="24"/>
        </w:rPr>
        <w:t>Financial aid: Increased by 2.5% ($7.5M).</w:t>
      </w:r>
    </w:p>
    <w:p w14:paraId="299FA310" w14:textId="5A20F27F" w:rsidR="00F24B6D" w:rsidRDefault="00F24B6D" w:rsidP="000C1387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24B6D">
        <w:rPr>
          <w:b w:val="0"/>
          <w:bCs w:val="0"/>
          <w:sz w:val="24"/>
          <w:szCs w:val="24"/>
        </w:rPr>
        <w:t xml:space="preserve">Tuition cap: Capped at 3.5% growth for both </w:t>
      </w:r>
      <w:proofErr w:type="gramStart"/>
      <w:r w:rsidRPr="00F24B6D">
        <w:rPr>
          <w:b w:val="0"/>
          <w:bCs w:val="0"/>
          <w:sz w:val="24"/>
          <w:szCs w:val="24"/>
        </w:rPr>
        <w:t>resident</w:t>
      </w:r>
      <w:proofErr w:type="gramEnd"/>
      <w:r w:rsidRPr="00F24B6D">
        <w:rPr>
          <w:b w:val="0"/>
          <w:bCs w:val="0"/>
          <w:sz w:val="24"/>
          <w:szCs w:val="24"/>
        </w:rPr>
        <w:t xml:space="preserve"> and non-resident students.</w:t>
      </w:r>
    </w:p>
    <w:p w14:paraId="7380D2BF" w14:textId="2366C102" w:rsidR="004012C4" w:rsidRDefault="00D24CDF" w:rsidP="004012C4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D24CDF">
        <w:rPr>
          <w:b w:val="0"/>
          <w:bCs w:val="0"/>
          <w:sz w:val="24"/>
          <w:szCs w:val="24"/>
        </w:rPr>
        <w:t>Budget balance: Maintained through one-time actions and funds.</w:t>
      </w:r>
    </w:p>
    <w:p w14:paraId="07567EC5" w14:textId="170221CB" w:rsidR="004012C4" w:rsidRPr="004012C4" w:rsidRDefault="004012C4" w:rsidP="007273B5">
      <w:pPr>
        <w:pStyle w:val="Heading1"/>
        <w:tabs>
          <w:tab w:val="left" w:pos="820"/>
        </w:tabs>
        <w:spacing w:line="253" w:lineRule="exact"/>
        <w:ind w:left="1180" w:firstLine="0"/>
        <w:rPr>
          <w:sz w:val="24"/>
          <w:szCs w:val="24"/>
        </w:rPr>
      </w:pPr>
      <w:r w:rsidRPr="004012C4">
        <w:rPr>
          <w:sz w:val="24"/>
          <w:szCs w:val="24"/>
        </w:rPr>
        <w:t>Impact on MSU</w:t>
      </w:r>
    </w:p>
    <w:p w14:paraId="25F1BF62" w14:textId="19C443E9" w:rsidR="004012C4" w:rsidRDefault="00A73C8D" w:rsidP="004012C4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73C8D">
        <w:rPr>
          <w:b w:val="0"/>
          <w:bCs w:val="0"/>
          <w:sz w:val="24"/>
          <w:szCs w:val="24"/>
        </w:rPr>
        <w:t>Original Plan (Governor’s Request):</w:t>
      </w:r>
    </w:p>
    <w:p w14:paraId="441A08EB" w14:textId="09A4FC28" w:rsidR="00A73C8D" w:rsidRDefault="007273B5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273B5">
        <w:rPr>
          <w:b w:val="0"/>
          <w:bCs w:val="0"/>
          <w:sz w:val="24"/>
          <w:szCs w:val="24"/>
        </w:rPr>
        <w:t>$1.2M in new state funding</w:t>
      </w:r>
    </w:p>
    <w:p w14:paraId="26035953" w14:textId="03EEE7AF" w:rsidR="00EA5BAA" w:rsidRDefault="00EA5BAA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EA5BAA">
        <w:rPr>
          <w:b w:val="0"/>
          <w:bCs w:val="0"/>
          <w:sz w:val="24"/>
          <w:szCs w:val="24"/>
        </w:rPr>
        <w:t>$800K in tuition revenue</w:t>
      </w:r>
    </w:p>
    <w:p w14:paraId="04227F40" w14:textId="69B55C0B" w:rsidR="0043545D" w:rsidRDefault="0043545D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3545D">
        <w:rPr>
          <w:b w:val="0"/>
          <w:bCs w:val="0"/>
          <w:sz w:val="24"/>
          <w:szCs w:val="24"/>
        </w:rPr>
        <w:t>$5M gap between revenue and costs</w:t>
      </w:r>
    </w:p>
    <w:p w14:paraId="56937087" w14:textId="6C01AAF8" w:rsidR="0043545D" w:rsidRDefault="00F94CE6" w:rsidP="004012C4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94CE6">
        <w:rPr>
          <w:b w:val="0"/>
          <w:bCs w:val="0"/>
          <w:sz w:val="24"/>
          <w:szCs w:val="24"/>
        </w:rPr>
        <w:t>Updated Assumptions (Legislative Action):</w:t>
      </w:r>
    </w:p>
    <w:p w14:paraId="19EB275D" w14:textId="1837E482" w:rsidR="00F94CE6" w:rsidRDefault="00A84DAB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84DAB">
        <w:rPr>
          <w:b w:val="0"/>
          <w:bCs w:val="0"/>
          <w:sz w:val="24"/>
          <w:szCs w:val="24"/>
        </w:rPr>
        <w:t>$3.5M in state funding</w:t>
      </w:r>
    </w:p>
    <w:p w14:paraId="09A065CC" w14:textId="463E11D9" w:rsidR="00A84DAB" w:rsidRPr="004012C4" w:rsidRDefault="009E2CA0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E2CA0">
        <w:rPr>
          <w:b w:val="0"/>
          <w:bCs w:val="0"/>
          <w:sz w:val="24"/>
          <w:szCs w:val="24"/>
        </w:rPr>
        <w:t>~$1M in additional tuition revenue</w:t>
      </w:r>
    </w:p>
    <w:p w14:paraId="72B0B38A" w14:textId="1B23186E" w:rsidR="00F228CD" w:rsidRDefault="00F228CD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228CD">
        <w:rPr>
          <w:b w:val="0"/>
          <w:bCs w:val="0"/>
          <w:sz w:val="24"/>
          <w:szCs w:val="24"/>
        </w:rPr>
        <w:t>A $2.5 million gap remains between revenue and estimated costs, down from $5 million.</w:t>
      </w:r>
    </w:p>
    <w:p w14:paraId="287DC1E4" w14:textId="7645AC84" w:rsidR="009E2CA0" w:rsidRPr="009E2CA0" w:rsidRDefault="009E2CA0" w:rsidP="6F57AF24">
      <w:pPr>
        <w:pStyle w:val="Heading1"/>
        <w:numPr>
          <w:ilvl w:val="1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1A761B">
        <w:rPr>
          <w:b w:val="0"/>
          <w:bCs w:val="0"/>
          <w:sz w:val="24"/>
          <w:szCs w:val="24"/>
        </w:rPr>
        <w:t>The increase provides more room to address future budget challenges.</w:t>
      </w:r>
    </w:p>
    <w:p w14:paraId="5210C7BA" w14:textId="0F9E409F" w:rsidR="00E801AA" w:rsidRPr="007B1C56" w:rsidRDefault="00E801AA" w:rsidP="4836F55F">
      <w:pPr>
        <w:pStyle w:val="Heading1"/>
        <w:tabs>
          <w:tab w:val="left" w:pos="820"/>
        </w:tabs>
        <w:spacing w:line="253" w:lineRule="exact"/>
        <w:ind w:left="100" w:firstLine="0"/>
        <w:rPr>
          <w:b w:val="0"/>
          <w:bCs w:val="0"/>
          <w:sz w:val="24"/>
          <w:szCs w:val="24"/>
        </w:rPr>
      </w:pPr>
    </w:p>
    <w:p w14:paraId="6CE382F6" w14:textId="71244E96" w:rsidR="00F41AEB" w:rsidRPr="007B1C56" w:rsidRDefault="4EA44E49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sz w:val="24"/>
          <w:szCs w:val="24"/>
        </w:rPr>
        <w:t>I</w:t>
      </w:r>
      <w:r w:rsidR="00CE26FE">
        <w:rPr>
          <w:sz w:val="24"/>
          <w:szCs w:val="24"/>
        </w:rPr>
        <w:t>NFRA</w:t>
      </w:r>
      <w:r w:rsidR="00BF7299">
        <w:rPr>
          <w:sz w:val="24"/>
          <w:szCs w:val="24"/>
        </w:rPr>
        <w:t>STRUCTURE UPDATE: SPACE STUDY (11:25 AM – 11:</w:t>
      </w:r>
      <w:r w:rsidR="001631EB">
        <w:rPr>
          <w:sz w:val="24"/>
          <w:szCs w:val="24"/>
        </w:rPr>
        <w:t>40</w:t>
      </w:r>
      <w:r w:rsidR="00ED0539">
        <w:rPr>
          <w:sz w:val="24"/>
          <w:szCs w:val="24"/>
        </w:rPr>
        <w:t xml:space="preserve"> AM)</w:t>
      </w:r>
      <w:r w:rsidR="00BA4B90">
        <w:rPr>
          <w:b w:val="0"/>
          <w:bCs w:val="0"/>
          <w:sz w:val="24"/>
          <w:szCs w:val="24"/>
        </w:rPr>
        <w:t xml:space="preserve"> </w:t>
      </w:r>
      <w:r w:rsidR="001A04CC">
        <w:rPr>
          <w:b w:val="0"/>
          <w:bCs w:val="0"/>
          <w:sz w:val="24"/>
          <w:szCs w:val="24"/>
        </w:rPr>
        <w:t>–</w:t>
      </w:r>
      <w:r w:rsidR="00BA4B90">
        <w:rPr>
          <w:b w:val="0"/>
          <w:bCs w:val="0"/>
          <w:sz w:val="24"/>
          <w:szCs w:val="24"/>
        </w:rPr>
        <w:t xml:space="preserve"> Alex</w:t>
      </w:r>
      <w:r w:rsidR="001A04CC">
        <w:rPr>
          <w:b w:val="0"/>
          <w:bCs w:val="0"/>
          <w:sz w:val="24"/>
          <w:szCs w:val="24"/>
        </w:rPr>
        <w:t xml:space="preserve"> Staneski</w:t>
      </w:r>
      <w:r w:rsidR="00ED0539">
        <w:rPr>
          <w:b w:val="0"/>
          <w:bCs w:val="0"/>
          <w:sz w:val="24"/>
          <w:szCs w:val="24"/>
        </w:rPr>
        <w:t>, Campus Planner</w:t>
      </w:r>
    </w:p>
    <w:p w14:paraId="66EB259B" w14:textId="7C1476F5" w:rsidR="00F41AEB" w:rsidRPr="007B1C56" w:rsidRDefault="001C0D67" w:rsidP="00315CD8">
      <w:pPr>
        <w:pStyle w:val="Heading1"/>
        <w:numPr>
          <w:ilvl w:val="0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1C0D67">
        <w:rPr>
          <w:b w:val="0"/>
          <w:bCs w:val="0"/>
          <w:sz w:val="24"/>
          <w:szCs w:val="24"/>
        </w:rPr>
        <w:t xml:space="preserve">Space Analysis and Campus Development Planning </w:t>
      </w:r>
      <w:proofErr w:type="gramStart"/>
      <w:r w:rsidRPr="001C0D67">
        <w:rPr>
          <w:b w:val="0"/>
          <w:bCs w:val="0"/>
          <w:sz w:val="24"/>
          <w:szCs w:val="24"/>
        </w:rPr>
        <w:t>is</w:t>
      </w:r>
      <w:proofErr w:type="gramEnd"/>
      <w:r w:rsidRPr="001C0D67">
        <w:rPr>
          <w:b w:val="0"/>
          <w:bCs w:val="0"/>
          <w:sz w:val="24"/>
          <w:szCs w:val="24"/>
        </w:rPr>
        <w:t xml:space="preserve"> underway.</w:t>
      </w:r>
    </w:p>
    <w:p w14:paraId="730C3AEA" w14:textId="38BE0272" w:rsidR="24D40129" w:rsidRDefault="00981739" w:rsidP="00315CD8">
      <w:pPr>
        <w:pStyle w:val="Heading1"/>
        <w:numPr>
          <w:ilvl w:val="0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81739">
        <w:rPr>
          <w:b w:val="0"/>
          <w:bCs w:val="0"/>
          <w:sz w:val="24"/>
          <w:szCs w:val="24"/>
        </w:rPr>
        <w:t>Space Management Priorities:</w:t>
      </w:r>
    </w:p>
    <w:p w14:paraId="2CC12D70" w14:textId="7AB1FD52" w:rsidR="00981739" w:rsidRDefault="00E25B30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E25B30">
        <w:rPr>
          <w:b w:val="0"/>
          <w:bCs w:val="0"/>
          <w:sz w:val="24"/>
          <w:szCs w:val="24"/>
        </w:rPr>
        <w:t>Adjust space portfolio based on current needs and projected future growth.</w:t>
      </w:r>
    </w:p>
    <w:p w14:paraId="4FA8A410" w14:textId="34F976D0" w:rsidR="00E25B30" w:rsidRDefault="00A302C7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302C7">
        <w:rPr>
          <w:b w:val="0"/>
          <w:bCs w:val="0"/>
          <w:sz w:val="24"/>
          <w:szCs w:val="24"/>
        </w:rPr>
        <w:t>Utilize national best practices for handling key space-related challenges.</w:t>
      </w:r>
    </w:p>
    <w:p w14:paraId="66F18D1F" w14:textId="52B4D5CC" w:rsidR="00A302C7" w:rsidRDefault="00F43CAA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43CAA">
        <w:rPr>
          <w:b w:val="0"/>
          <w:bCs w:val="0"/>
          <w:sz w:val="24"/>
          <w:szCs w:val="24"/>
        </w:rPr>
        <w:t>Improve efficiency in space allocation and management policies.</w:t>
      </w:r>
    </w:p>
    <w:p w14:paraId="326629A2" w14:textId="38394EE7" w:rsidR="006115BF" w:rsidRPr="006115BF" w:rsidRDefault="006115BF" w:rsidP="00315CD8">
      <w:pPr>
        <w:pStyle w:val="Heading1"/>
        <w:numPr>
          <w:ilvl w:val="0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67F39">
        <w:rPr>
          <w:b w:val="0"/>
          <w:bCs w:val="0"/>
          <w:sz w:val="24"/>
          <w:szCs w:val="24"/>
        </w:rPr>
        <w:t>The Space Needs Analysis is the primary scope driver.</w:t>
      </w:r>
    </w:p>
    <w:p w14:paraId="5BC24129" w14:textId="544F1303" w:rsidR="008F0B68" w:rsidRDefault="008F0B68" w:rsidP="00315CD8">
      <w:pPr>
        <w:pStyle w:val="Heading1"/>
        <w:numPr>
          <w:ilvl w:val="0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8F0B68">
        <w:rPr>
          <w:b w:val="0"/>
          <w:bCs w:val="0"/>
          <w:sz w:val="24"/>
          <w:szCs w:val="24"/>
        </w:rPr>
        <w:t>Next Steps &amp; Timeline:</w:t>
      </w:r>
    </w:p>
    <w:p w14:paraId="27B2F078" w14:textId="11B2384A" w:rsidR="008F0B68" w:rsidRDefault="00852B3E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852B3E">
        <w:rPr>
          <w:b w:val="0"/>
          <w:bCs w:val="0"/>
          <w:sz w:val="24"/>
          <w:szCs w:val="24"/>
        </w:rPr>
        <w:t>Data Collection: March–April 2025.</w:t>
      </w:r>
    </w:p>
    <w:p w14:paraId="2F8D1522" w14:textId="3C494603" w:rsidR="00852B3E" w:rsidRDefault="00DE3705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DE3705">
        <w:rPr>
          <w:b w:val="0"/>
          <w:bCs w:val="0"/>
          <w:sz w:val="24"/>
          <w:szCs w:val="24"/>
        </w:rPr>
        <w:t>Kickoff Meeting: April 8th.</w:t>
      </w:r>
    </w:p>
    <w:p w14:paraId="5E84492A" w14:textId="72E41307" w:rsidR="00DE3705" w:rsidRDefault="000E0344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E0344">
        <w:rPr>
          <w:b w:val="0"/>
          <w:bCs w:val="0"/>
          <w:sz w:val="24"/>
          <w:szCs w:val="24"/>
        </w:rPr>
        <w:t>Stakeholder interviews</w:t>
      </w:r>
      <w:r>
        <w:rPr>
          <w:b w:val="0"/>
          <w:bCs w:val="0"/>
          <w:sz w:val="24"/>
          <w:szCs w:val="24"/>
        </w:rPr>
        <w:t xml:space="preserve"> (</w:t>
      </w:r>
      <w:r w:rsidR="002856DB">
        <w:rPr>
          <w:b w:val="0"/>
          <w:bCs w:val="0"/>
          <w:sz w:val="24"/>
          <w:szCs w:val="24"/>
        </w:rPr>
        <w:t>Week of April 14</w:t>
      </w:r>
      <w:r w:rsidR="002856DB" w:rsidRPr="00CB49F6">
        <w:rPr>
          <w:b w:val="0"/>
          <w:bCs w:val="0"/>
          <w:sz w:val="24"/>
          <w:szCs w:val="24"/>
          <w:vertAlign w:val="superscript"/>
        </w:rPr>
        <w:t>th</w:t>
      </w:r>
      <w:r w:rsidR="00CB49F6">
        <w:rPr>
          <w:b w:val="0"/>
          <w:bCs w:val="0"/>
          <w:sz w:val="24"/>
          <w:szCs w:val="24"/>
        </w:rPr>
        <w:t>).</w:t>
      </w:r>
    </w:p>
    <w:p w14:paraId="7DF57A60" w14:textId="3923B8DB" w:rsidR="00A62263" w:rsidRPr="007B1C56" w:rsidRDefault="00A62263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A62263">
        <w:rPr>
          <w:b w:val="0"/>
          <w:bCs w:val="0"/>
          <w:sz w:val="24"/>
          <w:szCs w:val="24"/>
        </w:rPr>
        <w:t>Visioning and exploration of key priorities.</w:t>
      </w:r>
    </w:p>
    <w:p w14:paraId="296E7D83" w14:textId="20E2B5DF" w:rsidR="00F67F39" w:rsidRDefault="00F67F39" w:rsidP="00315CD8">
      <w:pPr>
        <w:pStyle w:val="Heading1"/>
        <w:numPr>
          <w:ilvl w:val="1"/>
          <w:numId w:val="4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F67F39">
        <w:rPr>
          <w:b w:val="0"/>
          <w:bCs w:val="0"/>
          <w:sz w:val="24"/>
          <w:szCs w:val="24"/>
        </w:rPr>
        <w:t>Steering Committee membership is being finalized for project governance.</w:t>
      </w:r>
    </w:p>
    <w:p w14:paraId="4D5F54E9" w14:textId="4992CDFF" w:rsidR="7CE0996E" w:rsidRPr="007B1C56" w:rsidRDefault="7CE0996E" w:rsidP="7CE0996E">
      <w:pPr>
        <w:pStyle w:val="Heading1"/>
        <w:tabs>
          <w:tab w:val="left" w:pos="820"/>
        </w:tabs>
        <w:spacing w:line="253" w:lineRule="exact"/>
        <w:rPr>
          <w:sz w:val="24"/>
          <w:szCs w:val="24"/>
        </w:rPr>
      </w:pPr>
    </w:p>
    <w:p w14:paraId="1D37CD91" w14:textId="2029F576" w:rsidR="00F41AEB" w:rsidRPr="007B1C56" w:rsidRDefault="001A04CC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1A04CC">
        <w:rPr>
          <w:sz w:val="24"/>
          <w:szCs w:val="24"/>
        </w:rPr>
        <w:t>E</w:t>
      </w:r>
      <w:r w:rsidR="00ED0539">
        <w:rPr>
          <w:sz w:val="24"/>
          <w:szCs w:val="24"/>
        </w:rPr>
        <w:t>NGAGEMENT SURVEY RESULTS UPDATE</w:t>
      </w:r>
      <w:r w:rsidR="001631EB">
        <w:rPr>
          <w:sz w:val="24"/>
          <w:szCs w:val="24"/>
        </w:rPr>
        <w:t xml:space="preserve"> (11:40 AM – 11:55 AM)</w:t>
      </w:r>
      <w:r w:rsidRPr="001A04CC">
        <w:rPr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Stacy</w:t>
      </w:r>
      <w:r w:rsidR="00D7102E">
        <w:rPr>
          <w:b w:val="0"/>
          <w:bCs w:val="0"/>
          <w:sz w:val="24"/>
          <w:szCs w:val="24"/>
        </w:rPr>
        <w:t xml:space="preserve"> Dve</w:t>
      </w:r>
      <w:r w:rsidR="00E6193A">
        <w:rPr>
          <w:b w:val="0"/>
          <w:bCs w:val="0"/>
          <w:sz w:val="24"/>
          <w:szCs w:val="24"/>
        </w:rPr>
        <w:t>rgsdal,</w:t>
      </w:r>
      <w:r w:rsidR="00B76126">
        <w:rPr>
          <w:b w:val="0"/>
          <w:bCs w:val="0"/>
        </w:rPr>
        <w:t xml:space="preserve"> </w:t>
      </w:r>
      <w:r w:rsidR="00B76126" w:rsidRPr="00B76126">
        <w:rPr>
          <w:b w:val="0"/>
          <w:bCs w:val="0"/>
          <w:sz w:val="24"/>
          <w:szCs w:val="24"/>
        </w:rPr>
        <w:t>Associate Vice President for Administration and Chief Human Resources Officer</w:t>
      </w:r>
    </w:p>
    <w:p w14:paraId="60C45C60" w14:textId="3043DEC4" w:rsidR="00E00BC8" w:rsidRPr="007B1C56" w:rsidRDefault="00195582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195582">
        <w:rPr>
          <w:b w:val="0"/>
          <w:bCs w:val="0"/>
          <w:sz w:val="24"/>
          <w:szCs w:val="24"/>
        </w:rPr>
        <w:t xml:space="preserve">Overall participation in the survey was 44%, with 80% of faculty and staff </w:t>
      </w:r>
      <w:r w:rsidR="00D30A60" w:rsidRPr="00195582">
        <w:rPr>
          <w:b w:val="0"/>
          <w:bCs w:val="0"/>
          <w:sz w:val="24"/>
          <w:szCs w:val="24"/>
        </w:rPr>
        <w:t>responding.</w:t>
      </w:r>
      <w:r w:rsidR="00042DAA" w:rsidRPr="007B1C56">
        <w:rPr>
          <w:b w:val="0"/>
          <w:bCs w:val="0"/>
          <w:sz w:val="24"/>
          <w:szCs w:val="24"/>
        </w:rPr>
        <w:t xml:space="preserve"> </w:t>
      </w:r>
    </w:p>
    <w:p w14:paraId="5A195BAE" w14:textId="7AE2BC55" w:rsidR="00E00BC8" w:rsidRPr="007B1C56" w:rsidRDefault="00271804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271804">
        <w:rPr>
          <w:b w:val="0"/>
          <w:bCs w:val="0"/>
          <w:sz w:val="24"/>
          <w:szCs w:val="24"/>
        </w:rPr>
        <w:t>70% favorable response overall, with Faculty at 64% and Staff at 73%.</w:t>
      </w:r>
    </w:p>
    <w:p w14:paraId="451F467B" w14:textId="490E20DB" w:rsidR="00E00BC8" w:rsidRPr="007B1C56" w:rsidRDefault="00271804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271804">
        <w:rPr>
          <w:b w:val="0"/>
          <w:bCs w:val="0"/>
          <w:sz w:val="24"/>
          <w:szCs w:val="24"/>
        </w:rPr>
        <w:t>Leadership effectiveness received an 87% favorable response.</w:t>
      </w:r>
    </w:p>
    <w:p w14:paraId="3ED96510" w14:textId="72C87AEA" w:rsidR="00E00BC8" w:rsidRDefault="00271804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271804">
        <w:rPr>
          <w:b w:val="0"/>
          <w:bCs w:val="0"/>
          <w:sz w:val="24"/>
          <w:szCs w:val="24"/>
        </w:rPr>
        <w:t>Engagement Index scored 82% favorable.</w:t>
      </w:r>
    </w:p>
    <w:p w14:paraId="44CC9236" w14:textId="2B9F98C9" w:rsidR="004B358B" w:rsidRDefault="004B358B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B358B">
        <w:rPr>
          <w:b w:val="0"/>
          <w:bCs w:val="0"/>
          <w:sz w:val="24"/>
          <w:szCs w:val="24"/>
        </w:rPr>
        <w:t>49% favorable response to questions about MSU.</w:t>
      </w:r>
    </w:p>
    <w:p w14:paraId="29B084A7" w14:textId="26B15F6C" w:rsidR="004B358B" w:rsidRDefault="004B358B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B358B">
        <w:rPr>
          <w:b w:val="0"/>
          <w:bCs w:val="0"/>
          <w:sz w:val="24"/>
          <w:szCs w:val="24"/>
        </w:rPr>
        <w:t>Senior Leadership received a 54% favorable response.</w:t>
      </w:r>
    </w:p>
    <w:p w14:paraId="23BEB539" w14:textId="035C9B8A" w:rsidR="008910F7" w:rsidRDefault="00E721B5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Survey Findings</w:t>
      </w:r>
      <w:r w:rsidR="0060357E">
        <w:rPr>
          <w:b w:val="0"/>
          <w:bCs w:val="0"/>
          <w:sz w:val="24"/>
          <w:szCs w:val="24"/>
        </w:rPr>
        <w:t xml:space="preserve"> (Strengths)</w:t>
      </w:r>
      <w:r>
        <w:rPr>
          <w:b w:val="0"/>
          <w:bCs w:val="0"/>
          <w:sz w:val="24"/>
          <w:szCs w:val="24"/>
        </w:rPr>
        <w:t xml:space="preserve">: </w:t>
      </w:r>
    </w:p>
    <w:p w14:paraId="73559CDA" w14:textId="7F55DAE6" w:rsidR="00E721B5" w:rsidRDefault="004D1F31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D1F31">
        <w:rPr>
          <w:b w:val="0"/>
          <w:bCs w:val="0"/>
          <w:sz w:val="24"/>
          <w:szCs w:val="24"/>
        </w:rPr>
        <w:t>Employees take pride in their work and its impact on the university.</w:t>
      </w:r>
    </w:p>
    <w:p w14:paraId="080FA700" w14:textId="54453EC9" w:rsidR="004D1F31" w:rsidRDefault="00764B7E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64B7E">
        <w:rPr>
          <w:b w:val="0"/>
          <w:bCs w:val="0"/>
          <w:sz w:val="24"/>
          <w:szCs w:val="24"/>
        </w:rPr>
        <w:lastRenderedPageBreak/>
        <w:t>Strong belief in alignment with the university’s mission.</w:t>
      </w:r>
    </w:p>
    <w:p w14:paraId="75B409FC" w14:textId="6800D6DE" w:rsidR="00E46386" w:rsidRDefault="00E46386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E46386">
        <w:rPr>
          <w:b w:val="0"/>
          <w:bCs w:val="0"/>
          <w:sz w:val="24"/>
          <w:szCs w:val="24"/>
        </w:rPr>
        <w:t>Leadership effectiveness remains high.</w:t>
      </w:r>
    </w:p>
    <w:p w14:paraId="10135317" w14:textId="01976BB6" w:rsidR="00E46386" w:rsidRDefault="00E46386" w:rsidP="00315CD8">
      <w:pPr>
        <w:pStyle w:val="Heading1"/>
        <w:numPr>
          <w:ilvl w:val="0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Survey Findings (Opportunities):</w:t>
      </w:r>
    </w:p>
    <w:p w14:paraId="46A94F15" w14:textId="583A191E" w:rsidR="00E46386" w:rsidRDefault="004E5E41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E5E41">
        <w:rPr>
          <w:b w:val="0"/>
          <w:bCs w:val="0"/>
          <w:sz w:val="24"/>
          <w:szCs w:val="24"/>
        </w:rPr>
        <w:t>Inefficiencies in operations.</w:t>
      </w:r>
    </w:p>
    <w:p w14:paraId="7B28CFA4" w14:textId="00459626" w:rsidR="004E5E41" w:rsidRDefault="00020071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20071">
        <w:rPr>
          <w:b w:val="0"/>
          <w:bCs w:val="0"/>
          <w:sz w:val="24"/>
          <w:szCs w:val="24"/>
        </w:rPr>
        <w:t>Need to rebuild trust in senior leadership and enhance communication.</w:t>
      </w:r>
    </w:p>
    <w:p w14:paraId="3873DC00" w14:textId="18E1CEAF" w:rsidR="004E381A" w:rsidRDefault="004E381A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E381A">
        <w:rPr>
          <w:b w:val="0"/>
          <w:bCs w:val="0"/>
          <w:sz w:val="24"/>
          <w:szCs w:val="24"/>
        </w:rPr>
        <w:t>Recognition at the branch and department level is lacking.</w:t>
      </w:r>
    </w:p>
    <w:p w14:paraId="4F804B18" w14:textId="0F34BBA7" w:rsidR="000335C6" w:rsidRDefault="000335C6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335C6">
        <w:rPr>
          <w:b w:val="0"/>
          <w:bCs w:val="0"/>
          <w:sz w:val="24"/>
          <w:szCs w:val="24"/>
        </w:rPr>
        <w:t>Departments and branches need better collaboration.</w:t>
      </w:r>
    </w:p>
    <w:p w14:paraId="0A1D0786" w14:textId="4B168D14" w:rsidR="009A6368" w:rsidRDefault="009A6368" w:rsidP="00315CD8">
      <w:pPr>
        <w:pStyle w:val="Heading1"/>
        <w:numPr>
          <w:ilvl w:val="1"/>
          <w:numId w:val="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A6368">
        <w:rPr>
          <w:b w:val="0"/>
          <w:bCs w:val="0"/>
          <w:sz w:val="24"/>
          <w:szCs w:val="24"/>
        </w:rPr>
        <w:t>Concerns about fair employee compensation.</w:t>
      </w:r>
    </w:p>
    <w:p w14:paraId="70EB7B66" w14:textId="77777777" w:rsidR="004B358B" w:rsidRPr="007B1C56" w:rsidRDefault="004B358B" w:rsidP="004B358B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</w:p>
    <w:p w14:paraId="4DB77E5D" w14:textId="505DF4FE" w:rsidR="009A4E85" w:rsidRPr="00850DC4" w:rsidRDefault="00262AD5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FIRST AND SECOND READ POLICIES (11:55 AM – 12:05 </w:t>
      </w:r>
      <w:r w:rsidR="006C51CC">
        <w:rPr>
          <w:sz w:val="24"/>
          <w:szCs w:val="24"/>
        </w:rPr>
        <w:t>P</w:t>
      </w:r>
      <w:r>
        <w:rPr>
          <w:sz w:val="24"/>
          <w:szCs w:val="24"/>
        </w:rPr>
        <w:t>M)</w:t>
      </w:r>
      <w:r w:rsidR="006C51CC">
        <w:rPr>
          <w:sz w:val="24"/>
          <w:szCs w:val="24"/>
        </w:rPr>
        <w:t>:</w:t>
      </w:r>
    </w:p>
    <w:p w14:paraId="63546735" w14:textId="01A6C865" w:rsidR="3981EA07" w:rsidRPr="00E74708" w:rsidRDefault="00E74708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E74708">
        <w:rPr>
          <w:b w:val="0"/>
          <w:bCs w:val="0"/>
          <w:sz w:val="24"/>
          <w:szCs w:val="24"/>
        </w:rPr>
        <w:t>Brand Policies: Addressing image inconsistencies, inaccessible website content, and conflicting advertising efforts.</w:t>
      </w:r>
    </w:p>
    <w:p w14:paraId="06172955" w14:textId="6CF8CBCE" w:rsidR="174229F1" w:rsidRPr="007B1C56" w:rsidRDefault="000330F7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330F7">
        <w:rPr>
          <w:b w:val="0"/>
          <w:bCs w:val="0"/>
          <w:sz w:val="24"/>
          <w:szCs w:val="24"/>
        </w:rPr>
        <w:t>Visual Identity Policy: Defining rules and providing guidance.</w:t>
      </w:r>
    </w:p>
    <w:p w14:paraId="77D815C8" w14:textId="6FDE4E40" w:rsidR="2299403D" w:rsidRDefault="000330F7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330F7">
        <w:rPr>
          <w:b w:val="0"/>
          <w:bCs w:val="0"/>
          <w:sz w:val="24"/>
          <w:szCs w:val="24"/>
        </w:rPr>
        <w:t>Website and Web App Policy: Establishing guidelines for using the MSU Denver brand on websites and apps.</w:t>
      </w:r>
    </w:p>
    <w:p w14:paraId="475B9D24" w14:textId="7716FCFB" w:rsidR="00935928" w:rsidRDefault="00935928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935928">
        <w:rPr>
          <w:b w:val="0"/>
          <w:bCs w:val="0"/>
          <w:sz w:val="24"/>
          <w:szCs w:val="24"/>
        </w:rPr>
        <w:t>Paid Advertising Policy: Centralizing paid advertising efforts.</w:t>
      </w:r>
    </w:p>
    <w:p w14:paraId="475DAD63" w14:textId="3B437B9F" w:rsidR="00820228" w:rsidRDefault="004C348F" w:rsidP="001E4FFA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SECOND READS</w:t>
      </w:r>
    </w:p>
    <w:p w14:paraId="2CE65E8F" w14:textId="647A6ED8" w:rsidR="00400534" w:rsidRPr="00DA3B74" w:rsidRDefault="001E4FFA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Bullying in the Workplace – Sheila Rucki</w:t>
      </w:r>
    </w:p>
    <w:p w14:paraId="13CA33F3" w14:textId="67881558" w:rsidR="00400534" w:rsidRDefault="00400534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00534">
        <w:rPr>
          <w:b w:val="0"/>
          <w:bCs w:val="0"/>
          <w:sz w:val="24"/>
          <w:szCs w:val="24"/>
        </w:rPr>
        <w:t>Clarified whether the Foundation Board is subject to this policy.</w:t>
      </w:r>
    </w:p>
    <w:p w14:paraId="1C957FC3" w14:textId="018E7C3C" w:rsidR="00400534" w:rsidRDefault="00400534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400534">
        <w:rPr>
          <w:b w:val="0"/>
          <w:bCs w:val="0"/>
          <w:sz w:val="24"/>
          <w:szCs w:val="24"/>
        </w:rPr>
        <w:t>Consideration for adding cyberbullying to the policy.</w:t>
      </w:r>
    </w:p>
    <w:p w14:paraId="6E35632B" w14:textId="4F7DE309" w:rsidR="003A4BEE" w:rsidRDefault="003A4BEE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3A4BEE">
        <w:rPr>
          <w:b w:val="0"/>
          <w:bCs w:val="0"/>
          <w:sz w:val="24"/>
          <w:szCs w:val="24"/>
        </w:rPr>
        <w:t>The policy was approved in the meeting.</w:t>
      </w:r>
    </w:p>
    <w:p w14:paraId="18A33C15" w14:textId="77777777" w:rsidR="000827D1" w:rsidRDefault="000827D1" w:rsidP="000827D1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</w:p>
    <w:p w14:paraId="11D04036" w14:textId="3143A38B" w:rsidR="003A4BEE" w:rsidRDefault="007F411E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 xml:space="preserve">SHARED GOVERNANCE UPDATES </w:t>
      </w:r>
      <w:r w:rsidR="00835420">
        <w:rPr>
          <w:sz w:val="24"/>
          <w:szCs w:val="24"/>
        </w:rPr>
        <w:t>(12:15 PM – 12:25 PM)</w:t>
      </w:r>
      <w:r w:rsidR="00B66D4B">
        <w:rPr>
          <w:sz w:val="24"/>
          <w:szCs w:val="24"/>
        </w:rPr>
        <w:t xml:space="preserve"> </w:t>
      </w:r>
    </w:p>
    <w:p w14:paraId="1422A25A" w14:textId="45E64EE0" w:rsidR="00B66D4B" w:rsidRDefault="00F9051D" w:rsidP="00B66D4B">
      <w:pPr>
        <w:pStyle w:val="Heading1"/>
        <w:tabs>
          <w:tab w:val="left" w:pos="820"/>
        </w:tabs>
        <w:spacing w:line="25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TSAC</w:t>
      </w:r>
    </w:p>
    <w:p w14:paraId="7B7C3E4B" w14:textId="26F23D9E" w:rsidR="00F9051D" w:rsidRDefault="00051AA1" w:rsidP="00315CD8">
      <w:pPr>
        <w:pStyle w:val="Heading1"/>
        <w:numPr>
          <w:ilvl w:val="0"/>
          <w:numId w:val="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51AA1">
        <w:rPr>
          <w:b w:val="0"/>
          <w:bCs w:val="0"/>
          <w:sz w:val="24"/>
          <w:szCs w:val="24"/>
        </w:rPr>
        <w:t>The Resource Fair was successful.</w:t>
      </w:r>
    </w:p>
    <w:p w14:paraId="44494D04" w14:textId="1512287D" w:rsidR="00051AA1" w:rsidRDefault="00051AA1" w:rsidP="00315CD8">
      <w:pPr>
        <w:pStyle w:val="Heading1"/>
        <w:numPr>
          <w:ilvl w:val="0"/>
          <w:numId w:val="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51AA1">
        <w:rPr>
          <w:b w:val="0"/>
          <w:bCs w:val="0"/>
          <w:sz w:val="24"/>
          <w:szCs w:val="24"/>
        </w:rPr>
        <w:t>Funding for three new menstrual products was approved.</w:t>
      </w:r>
    </w:p>
    <w:p w14:paraId="6FD859AC" w14:textId="2DF3BAF6" w:rsidR="00051AA1" w:rsidRDefault="00051AA1" w:rsidP="00315CD8">
      <w:pPr>
        <w:pStyle w:val="Heading1"/>
        <w:numPr>
          <w:ilvl w:val="0"/>
          <w:numId w:val="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51AA1">
        <w:rPr>
          <w:b w:val="0"/>
          <w:bCs w:val="0"/>
          <w:sz w:val="24"/>
          <w:szCs w:val="24"/>
        </w:rPr>
        <w:t>Advocacy efforts for migrant students have increased.</w:t>
      </w:r>
    </w:p>
    <w:p w14:paraId="66570C73" w14:textId="3BF93872" w:rsidR="00051AA1" w:rsidRDefault="00051AA1" w:rsidP="00051AA1">
      <w:pPr>
        <w:pStyle w:val="Heading1"/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6D70AC">
        <w:rPr>
          <w:sz w:val="24"/>
          <w:szCs w:val="24"/>
        </w:rPr>
        <w:t xml:space="preserve">Faculty Senate – </w:t>
      </w:r>
      <w:r w:rsidR="006D70AC">
        <w:rPr>
          <w:b w:val="0"/>
          <w:bCs w:val="0"/>
          <w:sz w:val="24"/>
          <w:szCs w:val="24"/>
        </w:rPr>
        <w:t>Elizabeth Goodnick</w:t>
      </w:r>
    </w:p>
    <w:p w14:paraId="41C06DF1" w14:textId="29D3771E" w:rsidR="006D70AC" w:rsidRDefault="005475E2" w:rsidP="00315CD8">
      <w:pPr>
        <w:pStyle w:val="Heading1"/>
        <w:numPr>
          <w:ilvl w:val="0"/>
          <w:numId w:val="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5475E2">
        <w:rPr>
          <w:b w:val="0"/>
          <w:bCs w:val="0"/>
          <w:sz w:val="24"/>
          <w:szCs w:val="24"/>
        </w:rPr>
        <w:t>Service-learning is now referred to as community engagement learning.</w:t>
      </w:r>
    </w:p>
    <w:p w14:paraId="66EFCB79" w14:textId="040B6C84" w:rsidR="005475E2" w:rsidRDefault="00016F8A" w:rsidP="00315CD8">
      <w:pPr>
        <w:pStyle w:val="Heading1"/>
        <w:numPr>
          <w:ilvl w:val="0"/>
          <w:numId w:val="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016F8A">
        <w:rPr>
          <w:b w:val="0"/>
          <w:bCs w:val="0"/>
          <w:sz w:val="24"/>
          <w:szCs w:val="24"/>
        </w:rPr>
        <w:t>Updates on the Experiential Learning Project; research will begin soon.</w:t>
      </w:r>
    </w:p>
    <w:p w14:paraId="766235E1" w14:textId="731FDE10" w:rsidR="004E15EC" w:rsidRDefault="002D7DE6" w:rsidP="004E15EC">
      <w:pPr>
        <w:pStyle w:val="Heading1"/>
        <w:tabs>
          <w:tab w:val="left" w:pos="820"/>
        </w:tabs>
        <w:spacing w:line="253" w:lineRule="exac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 xml:space="preserve">Council of Chairs </w:t>
      </w:r>
    </w:p>
    <w:p w14:paraId="46334182" w14:textId="46D4162A" w:rsidR="002D7DE6" w:rsidRPr="002D7DE6" w:rsidRDefault="002D7DE6" w:rsidP="00315CD8">
      <w:pPr>
        <w:pStyle w:val="Heading1"/>
        <w:numPr>
          <w:ilvl w:val="0"/>
          <w:numId w:val="11"/>
        </w:numPr>
        <w:tabs>
          <w:tab w:val="left" w:pos="820"/>
        </w:tabs>
        <w:spacing w:line="253" w:lineRule="exac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No Update</w:t>
      </w:r>
    </w:p>
    <w:p w14:paraId="37A74D97" w14:textId="14C9F2C3" w:rsidR="00016F8A" w:rsidRDefault="00016F8A" w:rsidP="00016F8A">
      <w:pPr>
        <w:pStyle w:val="Heading1"/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 xml:space="preserve">Staff Senate </w:t>
      </w:r>
      <w:r w:rsidR="00E317CF">
        <w:rPr>
          <w:sz w:val="24"/>
          <w:szCs w:val="24"/>
        </w:rPr>
        <w:t>–</w:t>
      </w:r>
      <w:r w:rsidR="00DE628A">
        <w:rPr>
          <w:sz w:val="24"/>
          <w:szCs w:val="24"/>
        </w:rPr>
        <w:t xml:space="preserve"> </w:t>
      </w:r>
      <w:r w:rsidR="00E317CF" w:rsidRPr="00E317CF">
        <w:rPr>
          <w:b w:val="0"/>
          <w:bCs w:val="0"/>
          <w:sz w:val="24"/>
          <w:szCs w:val="24"/>
        </w:rPr>
        <w:t>Ruby Matheny</w:t>
      </w:r>
    </w:p>
    <w:p w14:paraId="22818C22" w14:textId="6140C172" w:rsidR="00E317CF" w:rsidRDefault="00357C68" w:rsidP="00315CD8">
      <w:pPr>
        <w:pStyle w:val="Heading1"/>
        <w:numPr>
          <w:ilvl w:val="0"/>
          <w:numId w:val="9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357C68">
        <w:rPr>
          <w:b w:val="0"/>
          <w:bCs w:val="0"/>
          <w:sz w:val="24"/>
          <w:szCs w:val="24"/>
        </w:rPr>
        <w:t>Shout out to President Davidson and the Shared Governance team for their efforts.</w:t>
      </w:r>
    </w:p>
    <w:p w14:paraId="6DE87BA7" w14:textId="77777777" w:rsidR="000827D1" w:rsidRDefault="000827D1" w:rsidP="000827D1">
      <w:pPr>
        <w:pStyle w:val="Heading1"/>
        <w:tabs>
          <w:tab w:val="left" w:pos="820"/>
        </w:tabs>
        <w:spacing w:line="253" w:lineRule="exact"/>
        <w:ind w:left="1545" w:firstLine="0"/>
        <w:rPr>
          <w:b w:val="0"/>
          <w:bCs w:val="0"/>
          <w:sz w:val="24"/>
          <w:szCs w:val="24"/>
        </w:rPr>
      </w:pPr>
    </w:p>
    <w:p w14:paraId="6A215BD2" w14:textId="1A5573A5" w:rsidR="00357C68" w:rsidRDefault="009B200E" w:rsidP="00315CD8">
      <w:pPr>
        <w:pStyle w:val="Heading1"/>
        <w:numPr>
          <w:ilvl w:val="0"/>
          <w:numId w:val="2"/>
        </w:numPr>
        <w:tabs>
          <w:tab w:val="left" w:pos="820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GENERAL UPDATES (12:25PM – 12:30PM)</w:t>
      </w:r>
    </w:p>
    <w:p w14:paraId="18303542" w14:textId="0CBCD8E9" w:rsidR="00673B51" w:rsidRDefault="00DA0102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Michael Benitez</w:t>
      </w:r>
      <w:r w:rsidR="006A3D90">
        <w:rPr>
          <w:b w:val="0"/>
          <w:bCs w:val="0"/>
          <w:sz w:val="24"/>
          <w:szCs w:val="24"/>
        </w:rPr>
        <w:t>:</w:t>
      </w:r>
    </w:p>
    <w:p w14:paraId="774BA527" w14:textId="128EC95D" w:rsidR="002041D1" w:rsidRDefault="00986CAF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Van Jones will </w:t>
      </w:r>
      <w:r w:rsidR="009E7308">
        <w:rPr>
          <w:b w:val="0"/>
          <w:bCs w:val="0"/>
          <w:sz w:val="24"/>
          <w:szCs w:val="24"/>
        </w:rPr>
        <w:t>be joining</w:t>
      </w:r>
      <w:r>
        <w:rPr>
          <w:b w:val="0"/>
          <w:bCs w:val="0"/>
          <w:sz w:val="24"/>
          <w:szCs w:val="24"/>
        </w:rPr>
        <w:t xml:space="preserve"> MSU on campus </w:t>
      </w:r>
      <w:r w:rsidR="001B5947">
        <w:rPr>
          <w:b w:val="0"/>
          <w:bCs w:val="0"/>
          <w:sz w:val="24"/>
          <w:szCs w:val="24"/>
        </w:rPr>
        <w:t>April 23</w:t>
      </w:r>
      <w:r w:rsidR="001B5947" w:rsidRPr="001B5947">
        <w:rPr>
          <w:b w:val="0"/>
          <w:bCs w:val="0"/>
          <w:sz w:val="24"/>
          <w:szCs w:val="24"/>
          <w:vertAlign w:val="superscript"/>
        </w:rPr>
        <w:t>rd</w:t>
      </w:r>
      <w:r w:rsidR="001B5947">
        <w:rPr>
          <w:b w:val="0"/>
          <w:bCs w:val="0"/>
          <w:sz w:val="24"/>
          <w:szCs w:val="24"/>
        </w:rPr>
        <w:t>.</w:t>
      </w:r>
    </w:p>
    <w:p w14:paraId="3460571F" w14:textId="5B45C3D1" w:rsidR="00F062CC" w:rsidRDefault="00E30AD4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Preparing for </w:t>
      </w:r>
      <w:r w:rsidR="00F062CC">
        <w:rPr>
          <w:b w:val="0"/>
          <w:bCs w:val="0"/>
          <w:sz w:val="24"/>
          <w:szCs w:val="24"/>
        </w:rPr>
        <w:t xml:space="preserve">Latino </w:t>
      </w:r>
      <w:r w:rsidR="00875B0A">
        <w:rPr>
          <w:b w:val="0"/>
          <w:bCs w:val="0"/>
          <w:sz w:val="24"/>
          <w:szCs w:val="24"/>
        </w:rPr>
        <w:t>Graduation Celebration Ceremony</w:t>
      </w:r>
      <w:r>
        <w:rPr>
          <w:b w:val="0"/>
          <w:bCs w:val="0"/>
          <w:sz w:val="24"/>
          <w:szCs w:val="24"/>
        </w:rPr>
        <w:t xml:space="preserve">. </w:t>
      </w:r>
    </w:p>
    <w:p w14:paraId="09314D3E" w14:textId="3E08064E" w:rsidR="00B71E73" w:rsidRDefault="00173403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Reaching out to </w:t>
      </w:r>
      <w:r w:rsidR="00E30AD4">
        <w:rPr>
          <w:b w:val="0"/>
          <w:bCs w:val="0"/>
          <w:sz w:val="24"/>
          <w:szCs w:val="24"/>
        </w:rPr>
        <w:t>Campus Climate Data</w:t>
      </w:r>
      <w:r>
        <w:rPr>
          <w:b w:val="0"/>
          <w:bCs w:val="0"/>
          <w:sz w:val="24"/>
          <w:szCs w:val="24"/>
        </w:rPr>
        <w:t xml:space="preserve"> to go over challenges</w:t>
      </w:r>
      <w:r w:rsidR="00B71E73">
        <w:rPr>
          <w:b w:val="0"/>
          <w:bCs w:val="0"/>
          <w:sz w:val="24"/>
          <w:szCs w:val="24"/>
        </w:rPr>
        <w:t>.</w:t>
      </w:r>
    </w:p>
    <w:p w14:paraId="30265FB0" w14:textId="0F542EF8" w:rsidR="00B71E73" w:rsidRDefault="00B71E73" w:rsidP="00B71E73">
      <w:pPr>
        <w:pStyle w:val="Heading1"/>
        <w:tabs>
          <w:tab w:val="left" w:pos="820"/>
        </w:tabs>
        <w:spacing w:line="253" w:lineRule="exact"/>
        <w:ind w:left="1180" w:firstLine="0"/>
        <w:rPr>
          <w:del w:id="0" w:author="Cami Anthony" w:date="2025-04-01T19:00:00Z" w16du:dateUtc="2025-04-01T19:00:47Z"/>
          <w:b w:val="0"/>
          <w:bCs w:val="0"/>
          <w:sz w:val="24"/>
          <w:szCs w:val="24"/>
        </w:rPr>
      </w:pPr>
    </w:p>
    <w:p w14:paraId="7B8B385F" w14:textId="0B1E96DB" w:rsidR="00B71E73" w:rsidRDefault="00B71E73" w:rsidP="00315CD8">
      <w:pPr>
        <w:pStyle w:val="Heading1"/>
        <w:numPr>
          <w:ilvl w:val="0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Christine Marquez Hudson:</w:t>
      </w:r>
    </w:p>
    <w:p w14:paraId="758A6847" w14:textId="63B3CEF9" w:rsidR="00B71E73" w:rsidRPr="00B71E73" w:rsidRDefault="00B71E73" w:rsidP="00315CD8">
      <w:pPr>
        <w:pStyle w:val="Heading1"/>
        <w:numPr>
          <w:ilvl w:val="1"/>
          <w:numId w:val="6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Raised $403,689 </w:t>
      </w:r>
      <w:r w:rsidR="006224DC">
        <w:rPr>
          <w:b w:val="0"/>
          <w:bCs w:val="0"/>
          <w:sz w:val="24"/>
          <w:szCs w:val="24"/>
        </w:rPr>
        <w:t>from 1</w:t>
      </w:r>
      <w:r w:rsidR="00B56756">
        <w:rPr>
          <w:b w:val="0"/>
          <w:bCs w:val="0"/>
          <w:sz w:val="24"/>
          <w:szCs w:val="24"/>
        </w:rPr>
        <w:t>,</w:t>
      </w:r>
      <w:r w:rsidR="00725550">
        <w:rPr>
          <w:b w:val="0"/>
          <w:bCs w:val="0"/>
          <w:sz w:val="24"/>
          <w:szCs w:val="24"/>
        </w:rPr>
        <w:t xml:space="preserve">921 donors during Day of Giving </w:t>
      </w:r>
      <w:r w:rsidR="00B56756">
        <w:rPr>
          <w:b w:val="0"/>
          <w:bCs w:val="0"/>
          <w:sz w:val="24"/>
          <w:szCs w:val="24"/>
        </w:rPr>
        <w:t xml:space="preserve">event. </w:t>
      </w:r>
    </w:p>
    <w:p w14:paraId="0BC9A130" w14:textId="77777777" w:rsidR="0040444D" w:rsidRPr="00B73707" w:rsidRDefault="0040444D" w:rsidP="00B73707">
      <w:pPr>
        <w:rPr>
          <w:b/>
          <w:bCs/>
          <w:sz w:val="24"/>
          <w:szCs w:val="24"/>
        </w:rPr>
      </w:pPr>
    </w:p>
    <w:p w14:paraId="271C8290" w14:textId="60AB6A03" w:rsidR="0040444D" w:rsidRPr="00B15090" w:rsidRDefault="0040444D" w:rsidP="0040444D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14:paraId="5B837383" w14:textId="6B7AA45E" w:rsidR="00183CE3" w:rsidRPr="00357C68" w:rsidRDefault="00183CE3" w:rsidP="00500D91">
      <w:pPr>
        <w:pStyle w:val="Heading1"/>
        <w:tabs>
          <w:tab w:val="left" w:pos="820"/>
        </w:tabs>
        <w:spacing w:line="253" w:lineRule="exact"/>
        <w:rPr>
          <w:sz w:val="24"/>
          <w:szCs w:val="24"/>
        </w:rPr>
      </w:pPr>
    </w:p>
    <w:sectPr w:rsidR="00183CE3" w:rsidRPr="00357C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560" w:right="8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6A05" w14:textId="77777777" w:rsidR="0074135B" w:rsidRDefault="0074135B" w:rsidP="00CC1FBC">
      <w:r>
        <w:separator/>
      </w:r>
    </w:p>
  </w:endnote>
  <w:endnote w:type="continuationSeparator" w:id="0">
    <w:p w14:paraId="419CAF88" w14:textId="77777777" w:rsidR="0074135B" w:rsidRDefault="0074135B" w:rsidP="00CC1FBC">
      <w:r>
        <w:continuationSeparator/>
      </w:r>
    </w:p>
  </w:endnote>
  <w:endnote w:type="continuationNotice" w:id="1">
    <w:p w14:paraId="25378EAD" w14:textId="77777777" w:rsidR="0074135B" w:rsidRDefault="00741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3C5D" w14:textId="77777777" w:rsidR="00CC1FBC" w:rsidRDefault="00CC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038F" w14:textId="77777777" w:rsidR="00CC1FBC" w:rsidRDefault="00CC1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FAAB" w14:textId="77777777" w:rsidR="00CC1FBC" w:rsidRDefault="00CC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ECCF" w14:textId="77777777" w:rsidR="0074135B" w:rsidRDefault="0074135B" w:rsidP="00CC1FBC">
      <w:r>
        <w:separator/>
      </w:r>
    </w:p>
  </w:footnote>
  <w:footnote w:type="continuationSeparator" w:id="0">
    <w:p w14:paraId="32AA1351" w14:textId="77777777" w:rsidR="0074135B" w:rsidRDefault="0074135B" w:rsidP="00CC1FBC">
      <w:r>
        <w:continuationSeparator/>
      </w:r>
    </w:p>
  </w:footnote>
  <w:footnote w:type="continuationNotice" w:id="1">
    <w:p w14:paraId="2C0404FE" w14:textId="77777777" w:rsidR="0074135B" w:rsidRDefault="00741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B005" w14:textId="77777777" w:rsidR="00CC1FBC" w:rsidRDefault="00CC1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05EC" w14:textId="38B70BA8" w:rsidR="00CC1FBC" w:rsidRDefault="00CC1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0409" w14:textId="77777777" w:rsidR="00CC1FBC" w:rsidRDefault="00CC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8C4"/>
    <w:multiLevelType w:val="hybridMultilevel"/>
    <w:tmpl w:val="B770FA5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99B2909"/>
    <w:multiLevelType w:val="hybridMultilevel"/>
    <w:tmpl w:val="14F077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AA85916"/>
    <w:multiLevelType w:val="hybridMultilevel"/>
    <w:tmpl w:val="F5B23544"/>
    <w:lvl w:ilvl="0" w:tplc="FFFFFFFF">
      <w:start w:val="1"/>
      <w:numFmt w:val="upperRoman"/>
      <w:lvlText w:val="%1."/>
      <w:lvlJc w:val="left"/>
      <w:pPr>
        <w:ind w:left="820" w:hanging="720"/>
      </w:pPr>
      <w:rPr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2" w:tplc="BEBA559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DBAA95E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4C0C8C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B5D8D42C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2904C9E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7B02300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4010046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EE1901"/>
    <w:multiLevelType w:val="hybridMultilevel"/>
    <w:tmpl w:val="C22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0E6"/>
    <w:multiLevelType w:val="hybridMultilevel"/>
    <w:tmpl w:val="07802BB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27024C62"/>
    <w:multiLevelType w:val="hybridMultilevel"/>
    <w:tmpl w:val="B09E1D72"/>
    <w:lvl w:ilvl="0" w:tplc="7A3A670A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CC475A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AA7E2F46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B622E48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D66700E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37148572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DA267128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86863DA6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64C2E932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7B00D74"/>
    <w:multiLevelType w:val="hybridMultilevel"/>
    <w:tmpl w:val="87E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F47"/>
    <w:multiLevelType w:val="hybridMultilevel"/>
    <w:tmpl w:val="71AA1F3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41133F7D"/>
    <w:multiLevelType w:val="hybridMultilevel"/>
    <w:tmpl w:val="DFE61D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4B873AEA"/>
    <w:multiLevelType w:val="hybridMultilevel"/>
    <w:tmpl w:val="14E61D0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545202AD"/>
    <w:multiLevelType w:val="hybridMultilevel"/>
    <w:tmpl w:val="239A52A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54BE375C"/>
    <w:multiLevelType w:val="hybridMultilevel"/>
    <w:tmpl w:val="1DE4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C0092"/>
    <w:multiLevelType w:val="hybridMultilevel"/>
    <w:tmpl w:val="F1D4F15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3200A10"/>
    <w:multiLevelType w:val="hybridMultilevel"/>
    <w:tmpl w:val="C8F4D55C"/>
    <w:lvl w:ilvl="0" w:tplc="520E78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0206"/>
    <w:multiLevelType w:val="hybridMultilevel"/>
    <w:tmpl w:val="5B92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1469B"/>
    <w:multiLevelType w:val="hybridMultilevel"/>
    <w:tmpl w:val="DFD815D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894511086">
    <w:abstractNumId w:val="5"/>
  </w:num>
  <w:num w:numId="2" w16cid:durableId="2058695306">
    <w:abstractNumId w:val="2"/>
  </w:num>
  <w:num w:numId="3" w16cid:durableId="1237394696">
    <w:abstractNumId w:val="9"/>
  </w:num>
  <w:num w:numId="4" w16cid:durableId="1853520797">
    <w:abstractNumId w:val="15"/>
  </w:num>
  <w:num w:numId="5" w16cid:durableId="309988313">
    <w:abstractNumId w:val="4"/>
  </w:num>
  <w:num w:numId="6" w16cid:durableId="1103302611">
    <w:abstractNumId w:val="10"/>
  </w:num>
  <w:num w:numId="7" w16cid:durableId="669023056">
    <w:abstractNumId w:val="0"/>
  </w:num>
  <w:num w:numId="8" w16cid:durableId="1791850154">
    <w:abstractNumId w:val="7"/>
  </w:num>
  <w:num w:numId="9" w16cid:durableId="905726452">
    <w:abstractNumId w:val="12"/>
  </w:num>
  <w:num w:numId="10" w16cid:durableId="130513610">
    <w:abstractNumId w:val="8"/>
  </w:num>
  <w:num w:numId="11" w16cid:durableId="1253053487">
    <w:abstractNumId w:val="1"/>
  </w:num>
  <w:num w:numId="12" w16cid:durableId="621304802">
    <w:abstractNumId w:val="3"/>
  </w:num>
  <w:num w:numId="13" w16cid:durableId="1383603849">
    <w:abstractNumId w:val="13"/>
  </w:num>
  <w:num w:numId="14" w16cid:durableId="461003621">
    <w:abstractNumId w:val="14"/>
  </w:num>
  <w:num w:numId="15" w16cid:durableId="1635135942">
    <w:abstractNumId w:val="6"/>
  </w:num>
  <w:num w:numId="16" w16cid:durableId="1853572869">
    <w:abstractNumId w:val="1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i Anthony">
    <w15:presenceInfo w15:providerId="AD" w15:userId="S::caanthony@msudenver.edu::95a20252-4d2b-4b22-a715-a5c63c50a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wNjcxNTK1MDYxMDNS0lEKTi0uzszPAykwrAUAdlUqhSwAAAA="/>
  </w:docVars>
  <w:rsids>
    <w:rsidRoot w:val="00FF7B7E"/>
    <w:rsid w:val="000028E0"/>
    <w:rsid w:val="00003C97"/>
    <w:rsid w:val="000040BC"/>
    <w:rsid w:val="00004B02"/>
    <w:rsid w:val="00006B31"/>
    <w:rsid w:val="0001030E"/>
    <w:rsid w:val="00016F8A"/>
    <w:rsid w:val="00017400"/>
    <w:rsid w:val="00020071"/>
    <w:rsid w:val="00021B42"/>
    <w:rsid w:val="000330F7"/>
    <w:rsid w:val="000335C6"/>
    <w:rsid w:val="00036906"/>
    <w:rsid w:val="00042DAA"/>
    <w:rsid w:val="00051AA1"/>
    <w:rsid w:val="00062E8E"/>
    <w:rsid w:val="000673F6"/>
    <w:rsid w:val="00081E70"/>
    <w:rsid w:val="000827D1"/>
    <w:rsid w:val="000A3747"/>
    <w:rsid w:val="000B71B8"/>
    <w:rsid w:val="000C1387"/>
    <w:rsid w:val="000D5D85"/>
    <w:rsid w:val="000E0344"/>
    <w:rsid w:val="000E701A"/>
    <w:rsid w:val="000F171B"/>
    <w:rsid w:val="00101E3D"/>
    <w:rsid w:val="00102D77"/>
    <w:rsid w:val="00106B11"/>
    <w:rsid w:val="00152EAF"/>
    <w:rsid w:val="001631EB"/>
    <w:rsid w:val="00173403"/>
    <w:rsid w:val="00173CB7"/>
    <w:rsid w:val="00177AA2"/>
    <w:rsid w:val="00183CE3"/>
    <w:rsid w:val="001938C8"/>
    <w:rsid w:val="00195582"/>
    <w:rsid w:val="001A04CC"/>
    <w:rsid w:val="001A761B"/>
    <w:rsid w:val="001B5947"/>
    <w:rsid w:val="001B5C1D"/>
    <w:rsid w:val="001C0D67"/>
    <w:rsid w:val="001D245E"/>
    <w:rsid w:val="001D68DB"/>
    <w:rsid w:val="001E4FFA"/>
    <w:rsid w:val="001E5220"/>
    <w:rsid w:val="001F167F"/>
    <w:rsid w:val="001F6A48"/>
    <w:rsid w:val="002041D1"/>
    <w:rsid w:val="00217993"/>
    <w:rsid w:val="00245E50"/>
    <w:rsid w:val="00246C4C"/>
    <w:rsid w:val="0025646F"/>
    <w:rsid w:val="00262AD5"/>
    <w:rsid w:val="00271804"/>
    <w:rsid w:val="00271F9E"/>
    <w:rsid w:val="0027744F"/>
    <w:rsid w:val="002856DB"/>
    <w:rsid w:val="00290DCF"/>
    <w:rsid w:val="00292A20"/>
    <w:rsid w:val="002A0F8C"/>
    <w:rsid w:val="002A1A7A"/>
    <w:rsid w:val="002A248B"/>
    <w:rsid w:val="002B40E4"/>
    <w:rsid w:val="002B431F"/>
    <w:rsid w:val="002C78E8"/>
    <w:rsid w:val="002C7A92"/>
    <w:rsid w:val="002D3328"/>
    <w:rsid w:val="002D7DE6"/>
    <w:rsid w:val="002E477A"/>
    <w:rsid w:val="002E4EB0"/>
    <w:rsid w:val="002F19AF"/>
    <w:rsid w:val="003070E5"/>
    <w:rsid w:val="00315CD8"/>
    <w:rsid w:val="003453BD"/>
    <w:rsid w:val="00347E51"/>
    <w:rsid w:val="003552C4"/>
    <w:rsid w:val="00357C68"/>
    <w:rsid w:val="003644D1"/>
    <w:rsid w:val="00376A3F"/>
    <w:rsid w:val="00385A05"/>
    <w:rsid w:val="00395B5E"/>
    <w:rsid w:val="003A4BEE"/>
    <w:rsid w:val="003B161C"/>
    <w:rsid w:val="003D6A00"/>
    <w:rsid w:val="003E4DF2"/>
    <w:rsid w:val="00400534"/>
    <w:rsid w:val="004012C4"/>
    <w:rsid w:val="00403250"/>
    <w:rsid w:val="0040444D"/>
    <w:rsid w:val="004151D8"/>
    <w:rsid w:val="0043545D"/>
    <w:rsid w:val="004463D5"/>
    <w:rsid w:val="00461D4C"/>
    <w:rsid w:val="00465093"/>
    <w:rsid w:val="00471866"/>
    <w:rsid w:val="00480694"/>
    <w:rsid w:val="004952F4"/>
    <w:rsid w:val="004B358B"/>
    <w:rsid w:val="004C11BB"/>
    <w:rsid w:val="004C348F"/>
    <w:rsid w:val="004D1F31"/>
    <w:rsid w:val="004E1432"/>
    <w:rsid w:val="004E15EC"/>
    <w:rsid w:val="004E381A"/>
    <w:rsid w:val="004E5E41"/>
    <w:rsid w:val="004F7010"/>
    <w:rsid w:val="00500D91"/>
    <w:rsid w:val="00514681"/>
    <w:rsid w:val="00517490"/>
    <w:rsid w:val="005272FA"/>
    <w:rsid w:val="00532313"/>
    <w:rsid w:val="005447DE"/>
    <w:rsid w:val="005475E2"/>
    <w:rsid w:val="00551614"/>
    <w:rsid w:val="005533DF"/>
    <w:rsid w:val="005608A8"/>
    <w:rsid w:val="00566C8C"/>
    <w:rsid w:val="0059045D"/>
    <w:rsid w:val="005A0A50"/>
    <w:rsid w:val="005D364E"/>
    <w:rsid w:val="005E720D"/>
    <w:rsid w:val="005F4655"/>
    <w:rsid w:val="005F67D6"/>
    <w:rsid w:val="005F73A5"/>
    <w:rsid w:val="006006B8"/>
    <w:rsid w:val="0060357E"/>
    <w:rsid w:val="00610E1E"/>
    <w:rsid w:val="006115BF"/>
    <w:rsid w:val="006224DC"/>
    <w:rsid w:val="00633EA8"/>
    <w:rsid w:val="00636791"/>
    <w:rsid w:val="00641749"/>
    <w:rsid w:val="0064582D"/>
    <w:rsid w:val="00653E43"/>
    <w:rsid w:val="00656489"/>
    <w:rsid w:val="0066111E"/>
    <w:rsid w:val="00667BA5"/>
    <w:rsid w:val="00673A7C"/>
    <w:rsid w:val="00673B51"/>
    <w:rsid w:val="006A211F"/>
    <w:rsid w:val="006A3D90"/>
    <w:rsid w:val="006A4885"/>
    <w:rsid w:val="006A4BEB"/>
    <w:rsid w:val="006B4964"/>
    <w:rsid w:val="006B7193"/>
    <w:rsid w:val="006C499F"/>
    <w:rsid w:val="006C51CC"/>
    <w:rsid w:val="006C647D"/>
    <w:rsid w:val="006D2833"/>
    <w:rsid w:val="006D7018"/>
    <w:rsid w:val="006D70AC"/>
    <w:rsid w:val="00705933"/>
    <w:rsid w:val="00721A7E"/>
    <w:rsid w:val="00725550"/>
    <w:rsid w:val="007273B5"/>
    <w:rsid w:val="007274E2"/>
    <w:rsid w:val="00727681"/>
    <w:rsid w:val="00734423"/>
    <w:rsid w:val="007355DA"/>
    <w:rsid w:val="0074135B"/>
    <w:rsid w:val="00745E9B"/>
    <w:rsid w:val="00747BC3"/>
    <w:rsid w:val="0075625D"/>
    <w:rsid w:val="00764B7E"/>
    <w:rsid w:val="0077769E"/>
    <w:rsid w:val="0078721D"/>
    <w:rsid w:val="00793E7E"/>
    <w:rsid w:val="00795FC9"/>
    <w:rsid w:val="007A20E8"/>
    <w:rsid w:val="007B1C56"/>
    <w:rsid w:val="007B2A7D"/>
    <w:rsid w:val="007E4EBD"/>
    <w:rsid w:val="007E77A8"/>
    <w:rsid w:val="007F411E"/>
    <w:rsid w:val="00807144"/>
    <w:rsid w:val="00820228"/>
    <w:rsid w:val="00835420"/>
    <w:rsid w:val="00842C5B"/>
    <w:rsid w:val="0084687A"/>
    <w:rsid w:val="00850DC4"/>
    <w:rsid w:val="0085192E"/>
    <w:rsid w:val="00852B3E"/>
    <w:rsid w:val="008572A1"/>
    <w:rsid w:val="00857363"/>
    <w:rsid w:val="00875B0A"/>
    <w:rsid w:val="00887A84"/>
    <w:rsid w:val="008910F7"/>
    <w:rsid w:val="008A4803"/>
    <w:rsid w:val="008B266C"/>
    <w:rsid w:val="008B39BA"/>
    <w:rsid w:val="008B3A9C"/>
    <w:rsid w:val="008B5885"/>
    <w:rsid w:val="008E2F8B"/>
    <w:rsid w:val="008F0B68"/>
    <w:rsid w:val="00900332"/>
    <w:rsid w:val="0091053B"/>
    <w:rsid w:val="00916424"/>
    <w:rsid w:val="00917B42"/>
    <w:rsid w:val="00924269"/>
    <w:rsid w:val="00924386"/>
    <w:rsid w:val="00925D59"/>
    <w:rsid w:val="00925E6C"/>
    <w:rsid w:val="00935928"/>
    <w:rsid w:val="00944B98"/>
    <w:rsid w:val="00963BEB"/>
    <w:rsid w:val="00981739"/>
    <w:rsid w:val="00986CAF"/>
    <w:rsid w:val="009A4E85"/>
    <w:rsid w:val="009A6368"/>
    <w:rsid w:val="009B200E"/>
    <w:rsid w:val="009C13EB"/>
    <w:rsid w:val="009C26B5"/>
    <w:rsid w:val="009C3F07"/>
    <w:rsid w:val="009C4E61"/>
    <w:rsid w:val="009C7011"/>
    <w:rsid w:val="009E237E"/>
    <w:rsid w:val="009E2AE6"/>
    <w:rsid w:val="009E2CA0"/>
    <w:rsid w:val="009E5D65"/>
    <w:rsid w:val="009E5ED3"/>
    <w:rsid w:val="009E7308"/>
    <w:rsid w:val="009F5CF8"/>
    <w:rsid w:val="00A00BD8"/>
    <w:rsid w:val="00A302C7"/>
    <w:rsid w:val="00A332F0"/>
    <w:rsid w:val="00A35884"/>
    <w:rsid w:val="00A3610B"/>
    <w:rsid w:val="00A41EB6"/>
    <w:rsid w:val="00A43F51"/>
    <w:rsid w:val="00A62263"/>
    <w:rsid w:val="00A630AF"/>
    <w:rsid w:val="00A67366"/>
    <w:rsid w:val="00A7018A"/>
    <w:rsid w:val="00A73C8D"/>
    <w:rsid w:val="00A84DAB"/>
    <w:rsid w:val="00A86C8C"/>
    <w:rsid w:val="00A911D2"/>
    <w:rsid w:val="00AB5DC6"/>
    <w:rsid w:val="00AE4087"/>
    <w:rsid w:val="00AE7C54"/>
    <w:rsid w:val="00AF334F"/>
    <w:rsid w:val="00AF7EAB"/>
    <w:rsid w:val="00B050E6"/>
    <w:rsid w:val="00B15090"/>
    <w:rsid w:val="00B2436B"/>
    <w:rsid w:val="00B47C9E"/>
    <w:rsid w:val="00B56756"/>
    <w:rsid w:val="00B60399"/>
    <w:rsid w:val="00B64742"/>
    <w:rsid w:val="00B66D4B"/>
    <w:rsid w:val="00B71E73"/>
    <w:rsid w:val="00B73707"/>
    <w:rsid w:val="00B7557C"/>
    <w:rsid w:val="00B76126"/>
    <w:rsid w:val="00B85D40"/>
    <w:rsid w:val="00B86BFE"/>
    <w:rsid w:val="00B97FB4"/>
    <w:rsid w:val="00BA1A22"/>
    <w:rsid w:val="00BA4B90"/>
    <w:rsid w:val="00BB45B4"/>
    <w:rsid w:val="00BB6EF2"/>
    <w:rsid w:val="00BC2AC0"/>
    <w:rsid w:val="00BC2CF1"/>
    <w:rsid w:val="00BD6488"/>
    <w:rsid w:val="00BF2813"/>
    <w:rsid w:val="00BF7299"/>
    <w:rsid w:val="00C122D4"/>
    <w:rsid w:val="00C238CF"/>
    <w:rsid w:val="00C37DD8"/>
    <w:rsid w:val="00C66C56"/>
    <w:rsid w:val="00C726C7"/>
    <w:rsid w:val="00C81A0F"/>
    <w:rsid w:val="00C9065C"/>
    <w:rsid w:val="00C90F48"/>
    <w:rsid w:val="00C97751"/>
    <w:rsid w:val="00CB49F6"/>
    <w:rsid w:val="00CB6723"/>
    <w:rsid w:val="00CC1FBC"/>
    <w:rsid w:val="00CD2774"/>
    <w:rsid w:val="00CE26FE"/>
    <w:rsid w:val="00CE704F"/>
    <w:rsid w:val="00CE74ED"/>
    <w:rsid w:val="00D1069F"/>
    <w:rsid w:val="00D11486"/>
    <w:rsid w:val="00D11CEB"/>
    <w:rsid w:val="00D2091D"/>
    <w:rsid w:val="00D24CDF"/>
    <w:rsid w:val="00D30A60"/>
    <w:rsid w:val="00D553DB"/>
    <w:rsid w:val="00D7102E"/>
    <w:rsid w:val="00D842E4"/>
    <w:rsid w:val="00DA0102"/>
    <w:rsid w:val="00DA3B74"/>
    <w:rsid w:val="00DB201F"/>
    <w:rsid w:val="00DB6C33"/>
    <w:rsid w:val="00DD6806"/>
    <w:rsid w:val="00DE3705"/>
    <w:rsid w:val="00DE628A"/>
    <w:rsid w:val="00DE6957"/>
    <w:rsid w:val="00E00BC8"/>
    <w:rsid w:val="00E0196F"/>
    <w:rsid w:val="00E06C28"/>
    <w:rsid w:val="00E1289E"/>
    <w:rsid w:val="00E25B30"/>
    <w:rsid w:val="00E30AD4"/>
    <w:rsid w:val="00E317CF"/>
    <w:rsid w:val="00E46386"/>
    <w:rsid w:val="00E4687B"/>
    <w:rsid w:val="00E57F06"/>
    <w:rsid w:val="00E6193A"/>
    <w:rsid w:val="00E62908"/>
    <w:rsid w:val="00E721B5"/>
    <w:rsid w:val="00E72CB1"/>
    <w:rsid w:val="00E74020"/>
    <w:rsid w:val="00E74146"/>
    <w:rsid w:val="00E74708"/>
    <w:rsid w:val="00E762BE"/>
    <w:rsid w:val="00E801AA"/>
    <w:rsid w:val="00E81D34"/>
    <w:rsid w:val="00E926C5"/>
    <w:rsid w:val="00EA5BAA"/>
    <w:rsid w:val="00EC02D9"/>
    <w:rsid w:val="00ED0539"/>
    <w:rsid w:val="00ED1B40"/>
    <w:rsid w:val="00ED32A3"/>
    <w:rsid w:val="00ED4638"/>
    <w:rsid w:val="00ED65FF"/>
    <w:rsid w:val="00EF03B3"/>
    <w:rsid w:val="00F02DF0"/>
    <w:rsid w:val="00F062CC"/>
    <w:rsid w:val="00F06683"/>
    <w:rsid w:val="00F076E3"/>
    <w:rsid w:val="00F11801"/>
    <w:rsid w:val="00F176E5"/>
    <w:rsid w:val="00F228CD"/>
    <w:rsid w:val="00F22F47"/>
    <w:rsid w:val="00F24B6D"/>
    <w:rsid w:val="00F41AEB"/>
    <w:rsid w:val="00F41E52"/>
    <w:rsid w:val="00F43CAA"/>
    <w:rsid w:val="00F449F4"/>
    <w:rsid w:val="00F56AC7"/>
    <w:rsid w:val="00F67F39"/>
    <w:rsid w:val="00F858E7"/>
    <w:rsid w:val="00F9051D"/>
    <w:rsid w:val="00F91290"/>
    <w:rsid w:val="00F94CE6"/>
    <w:rsid w:val="00FA4860"/>
    <w:rsid w:val="00FB6F54"/>
    <w:rsid w:val="00FD1DA6"/>
    <w:rsid w:val="00FD42F8"/>
    <w:rsid w:val="00FF3C53"/>
    <w:rsid w:val="00FF4937"/>
    <w:rsid w:val="00FF7B7E"/>
    <w:rsid w:val="02C031EC"/>
    <w:rsid w:val="04AAE5D4"/>
    <w:rsid w:val="05327FCB"/>
    <w:rsid w:val="05BE3E8A"/>
    <w:rsid w:val="0679F380"/>
    <w:rsid w:val="06BB9F7D"/>
    <w:rsid w:val="0729D881"/>
    <w:rsid w:val="07913422"/>
    <w:rsid w:val="07AF916E"/>
    <w:rsid w:val="083DA4D1"/>
    <w:rsid w:val="08FB5D38"/>
    <w:rsid w:val="0924591C"/>
    <w:rsid w:val="095F694B"/>
    <w:rsid w:val="09852D75"/>
    <w:rsid w:val="0A4EE40E"/>
    <w:rsid w:val="0A5D6618"/>
    <w:rsid w:val="0AC5FC87"/>
    <w:rsid w:val="0CABF435"/>
    <w:rsid w:val="0CACEE99"/>
    <w:rsid w:val="0CBFBA20"/>
    <w:rsid w:val="0DA8E40A"/>
    <w:rsid w:val="0E0A4195"/>
    <w:rsid w:val="0E147D9C"/>
    <w:rsid w:val="0E47C496"/>
    <w:rsid w:val="10693E56"/>
    <w:rsid w:val="124FE5E2"/>
    <w:rsid w:val="1272F608"/>
    <w:rsid w:val="12BD5053"/>
    <w:rsid w:val="13381CA1"/>
    <w:rsid w:val="14C51682"/>
    <w:rsid w:val="15C3C568"/>
    <w:rsid w:val="1651BECD"/>
    <w:rsid w:val="1712F06E"/>
    <w:rsid w:val="174229F1"/>
    <w:rsid w:val="1829C8D8"/>
    <w:rsid w:val="188A7BF3"/>
    <w:rsid w:val="188EEF81"/>
    <w:rsid w:val="18B07B8B"/>
    <w:rsid w:val="18D38F00"/>
    <w:rsid w:val="197759C8"/>
    <w:rsid w:val="19B1C52B"/>
    <w:rsid w:val="19E9D698"/>
    <w:rsid w:val="1A3EF55D"/>
    <w:rsid w:val="1A942906"/>
    <w:rsid w:val="1B55130D"/>
    <w:rsid w:val="1B752A4B"/>
    <w:rsid w:val="1BC69043"/>
    <w:rsid w:val="1C3C0DB2"/>
    <w:rsid w:val="1C69FF62"/>
    <w:rsid w:val="1CC8BDF7"/>
    <w:rsid w:val="1D5563A5"/>
    <w:rsid w:val="1DA538ED"/>
    <w:rsid w:val="1DEFDFCA"/>
    <w:rsid w:val="1E277825"/>
    <w:rsid w:val="1E959AED"/>
    <w:rsid w:val="1EF13406"/>
    <w:rsid w:val="1F3B28FA"/>
    <w:rsid w:val="1F972123"/>
    <w:rsid w:val="1FDDF02C"/>
    <w:rsid w:val="209A0166"/>
    <w:rsid w:val="20F0D71C"/>
    <w:rsid w:val="20FD2A30"/>
    <w:rsid w:val="21245EE8"/>
    <w:rsid w:val="213B5EFA"/>
    <w:rsid w:val="223DBF4D"/>
    <w:rsid w:val="228C95A3"/>
    <w:rsid w:val="2299403D"/>
    <w:rsid w:val="22FE0279"/>
    <w:rsid w:val="2332A36E"/>
    <w:rsid w:val="2427CBF0"/>
    <w:rsid w:val="24C161ED"/>
    <w:rsid w:val="24D40129"/>
    <w:rsid w:val="253935AB"/>
    <w:rsid w:val="2575600F"/>
    <w:rsid w:val="275270CB"/>
    <w:rsid w:val="281E91E7"/>
    <w:rsid w:val="28AD00D1"/>
    <w:rsid w:val="28C5B7F9"/>
    <w:rsid w:val="28DF653C"/>
    <w:rsid w:val="29EC248A"/>
    <w:rsid w:val="2A0C672A"/>
    <w:rsid w:val="2A2C3968"/>
    <w:rsid w:val="2AAE8E31"/>
    <w:rsid w:val="2B0CA22F"/>
    <w:rsid w:val="2BCB7936"/>
    <w:rsid w:val="2C34D534"/>
    <w:rsid w:val="2CB6B09C"/>
    <w:rsid w:val="2CC68238"/>
    <w:rsid w:val="2D23C54C"/>
    <w:rsid w:val="2D475E71"/>
    <w:rsid w:val="2D6D4787"/>
    <w:rsid w:val="2DE98412"/>
    <w:rsid w:val="2F2276A7"/>
    <w:rsid w:val="2F52FC30"/>
    <w:rsid w:val="30329307"/>
    <w:rsid w:val="30447862"/>
    <w:rsid w:val="304E4C56"/>
    <w:rsid w:val="30673EF9"/>
    <w:rsid w:val="30A78F27"/>
    <w:rsid w:val="31127630"/>
    <w:rsid w:val="31D1312A"/>
    <w:rsid w:val="32ABFE4B"/>
    <w:rsid w:val="33269027"/>
    <w:rsid w:val="335DBB97"/>
    <w:rsid w:val="350DA55F"/>
    <w:rsid w:val="3522866F"/>
    <w:rsid w:val="365E30E9"/>
    <w:rsid w:val="37B677A5"/>
    <w:rsid w:val="37FA014A"/>
    <w:rsid w:val="381E8035"/>
    <w:rsid w:val="3888379B"/>
    <w:rsid w:val="38EDC43D"/>
    <w:rsid w:val="392E67BD"/>
    <w:rsid w:val="3944CF17"/>
    <w:rsid w:val="3969D5A6"/>
    <w:rsid w:val="3974BBC8"/>
    <w:rsid w:val="3981EA07"/>
    <w:rsid w:val="39C98AB3"/>
    <w:rsid w:val="3A8B2FC5"/>
    <w:rsid w:val="3B27B768"/>
    <w:rsid w:val="3B2DB91D"/>
    <w:rsid w:val="3B3B35FB"/>
    <w:rsid w:val="3C5E1B47"/>
    <w:rsid w:val="3C6437FF"/>
    <w:rsid w:val="3C9361C7"/>
    <w:rsid w:val="3D008C28"/>
    <w:rsid w:val="3D73D9D8"/>
    <w:rsid w:val="3DE53533"/>
    <w:rsid w:val="3DE7D193"/>
    <w:rsid w:val="3E2D418A"/>
    <w:rsid w:val="3E36489E"/>
    <w:rsid w:val="3E3D00DB"/>
    <w:rsid w:val="4036FF56"/>
    <w:rsid w:val="404C749F"/>
    <w:rsid w:val="406783DA"/>
    <w:rsid w:val="40D83100"/>
    <w:rsid w:val="40F7B29C"/>
    <w:rsid w:val="41231C9E"/>
    <w:rsid w:val="420C1EE3"/>
    <w:rsid w:val="4328EF60"/>
    <w:rsid w:val="43737A53"/>
    <w:rsid w:val="43991728"/>
    <w:rsid w:val="43ADA2B7"/>
    <w:rsid w:val="43DDA1AD"/>
    <w:rsid w:val="4476A35C"/>
    <w:rsid w:val="4480275D"/>
    <w:rsid w:val="44C8EFE4"/>
    <w:rsid w:val="44F04D29"/>
    <w:rsid w:val="453D6F08"/>
    <w:rsid w:val="456F9A9D"/>
    <w:rsid w:val="459D2A30"/>
    <w:rsid w:val="463E2682"/>
    <w:rsid w:val="46C733AC"/>
    <w:rsid w:val="47C72733"/>
    <w:rsid w:val="48044E7C"/>
    <w:rsid w:val="4836F55F"/>
    <w:rsid w:val="485E6934"/>
    <w:rsid w:val="48BB81B9"/>
    <w:rsid w:val="49573653"/>
    <w:rsid w:val="49D9E709"/>
    <w:rsid w:val="4AF4DC92"/>
    <w:rsid w:val="4C4AD3FE"/>
    <w:rsid w:val="4C4B62DA"/>
    <w:rsid w:val="4C63B407"/>
    <w:rsid w:val="4C83133D"/>
    <w:rsid w:val="4CC13F31"/>
    <w:rsid w:val="4D01343C"/>
    <w:rsid w:val="4D843D69"/>
    <w:rsid w:val="4EA44E49"/>
    <w:rsid w:val="5052962D"/>
    <w:rsid w:val="50736546"/>
    <w:rsid w:val="50C7027A"/>
    <w:rsid w:val="51211A7D"/>
    <w:rsid w:val="51BDEC62"/>
    <w:rsid w:val="52D180F4"/>
    <w:rsid w:val="52D873EF"/>
    <w:rsid w:val="52DFF8CF"/>
    <w:rsid w:val="53AB00B0"/>
    <w:rsid w:val="54B0C53B"/>
    <w:rsid w:val="55E4AC68"/>
    <w:rsid w:val="575299A4"/>
    <w:rsid w:val="57EB7A90"/>
    <w:rsid w:val="57EDD11C"/>
    <w:rsid w:val="5833CBE6"/>
    <w:rsid w:val="5835415B"/>
    <w:rsid w:val="5853EC57"/>
    <w:rsid w:val="58DDFFAD"/>
    <w:rsid w:val="599BD292"/>
    <w:rsid w:val="59A24470"/>
    <w:rsid w:val="59C03A09"/>
    <w:rsid w:val="5A0158BE"/>
    <w:rsid w:val="5A3DAD34"/>
    <w:rsid w:val="5AFEBE73"/>
    <w:rsid w:val="5B18D2F7"/>
    <w:rsid w:val="5B1B0F75"/>
    <w:rsid w:val="5B557D23"/>
    <w:rsid w:val="5C6B490C"/>
    <w:rsid w:val="5CCC5D56"/>
    <w:rsid w:val="5D3DC5B9"/>
    <w:rsid w:val="5DBB54AD"/>
    <w:rsid w:val="5DDC421D"/>
    <w:rsid w:val="5DDCE48B"/>
    <w:rsid w:val="5E142859"/>
    <w:rsid w:val="5F3E4954"/>
    <w:rsid w:val="612FB0EB"/>
    <w:rsid w:val="622153BF"/>
    <w:rsid w:val="622F7D0B"/>
    <w:rsid w:val="62D10A47"/>
    <w:rsid w:val="62DDFC6F"/>
    <w:rsid w:val="62E2EB60"/>
    <w:rsid w:val="62FC2D35"/>
    <w:rsid w:val="63C91758"/>
    <w:rsid w:val="63E005B6"/>
    <w:rsid w:val="642A5F41"/>
    <w:rsid w:val="64CBCFEE"/>
    <w:rsid w:val="656626DD"/>
    <w:rsid w:val="65D1D42E"/>
    <w:rsid w:val="65D41923"/>
    <w:rsid w:val="6600495E"/>
    <w:rsid w:val="6700B81A"/>
    <w:rsid w:val="67C99205"/>
    <w:rsid w:val="67D82709"/>
    <w:rsid w:val="6808736C"/>
    <w:rsid w:val="682C64F8"/>
    <w:rsid w:val="684C72E6"/>
    <w:rsid w:val="691EF4C4"/>
    <w:rsid w:val="695AC00C"/>
    <w:rsid w:val="6A28DDD2"/>
    <w:rsid w:val="6A3D7095"/>
    <w:rsid w:val="6A74E4B0"/>
    <w:rsid w:val="6AAE8275"/>
    <w:rsid w:val="6AAFBB87"/>
    <w:rsid w:val="6ACA7F28"/>
    <w:rsid w:val="6ACE4B3C"/>
    <w:rsid w:val="6AD1100E"/>
    <w:rsid w:val="6B19A305"/>
    <w:rsid w:val="6BABA6C2"/>
    <w:rsid w:val="6BCB8D99"/>
    <w:rsid w:val="6BFC91E3"/>
    <w:rsid w:val="6D3D3270"/>
    <w:rsid w:val="6DEB09B7"/>
    <w:rsid w:val="6EC23B41"/>
    <w:rsid w:val="6F15F600"/>
    <w:rsid w:val="6F57AF24"/>
    <w:rsid w:val="6F95413F"/>
    <w:rsid w:val="6F97AC0C"/>
    <w:rsid w:val="705B4633"/>
    <w:rsid w:val="7071E60A"/>
    <w:rsid w:val="70C5C13A"/>
    <w:rsid w:val="7121CF07"/>
    <w:rsid w:val="727015EC"/>
    <w:rsid w:val="727117E8"/>
    <w:rsid w:val="7289123E"/>
    <w:rsid w:val="72AE769D"/>
    <w:rsid w:val="72BC1B33"/>
    <w:rsid w:val="72CCE201"/>
    <w:rsid w:val="72E0637B"/>
    <w:rsid w:val="72E66386"/>
    <w:rsid w:val="72FD59D9"/>
    <w:rsid w:val="73207434"/>
    <w:rsid w:val="7371EE1F"/>
    <w:rsid w:val="73C9F619"/>
    <w:rsid w:val="744BAB8E"/>
    <w:rsid w:val="7574283D"/>
    <w:rsid w:val="75ABF3F2"/>
    <w:rsid w:val="75EC3CF5"/>
    <w:rsid w:val="75EDD707"/>
    <w:rsid w:val="765044CD"/>
    <w:rsid w:val="7778D19F"/>
    <w:rsid w:val="798D46DB"/>
    <w:rsid w:val="7A39578D"/>
    <w:rsid w:val="7AF859F4"/>
    <w:rsid w:val="7B756009"/>
    <w:rsid w:val="7CE0996E"/>
    <w:rsid w:val="7D41E65A"/>
    <w:rsid w:val="7E2921AC"/>
    <w:rsid w:val="7E664188"/>
    <w:rsid w:val="7E75BEE3"/>
    <w:rsid w:val="7EA5A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DA33"/>
  <w15:docId w15:val="{B678FAB5-0434-4953-A05D-F50D44F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Title">
    <w:name w:val="Title"/>
    <w:basedOn w:val="Normal"/>
    <w:uiPriority w:val="10"/>
    <w:qFormat/>
    <w:pPr>
      <w:spacing w:before="89"/>
      <w:ind w:left="3712" w:right="3648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F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B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138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sudenver.edu/university-events/president/cabinet/meeting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msudenver.edu/university-events/president/cabinet/meeting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udenver.qualtrics.com/jfe/form/SV_3r9hs5oMq6xz6f4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7" ma:contentTypeDescription="Create a new document." ma:contentTypeScope="" ma:versionID="891c67942b799d7f4224f5df7c1e8866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24d0af3ec8de091fc74277a529eb3968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AB505-4653-4A38-B96C-893C99D3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137D7-8185-49B4-88EA-79FFA48944E0}">
  <ds:schemaRefs>
    <ds:schemaRef ds:uri="http://schemas.microsoft.com/office/2006/documentManagement/types"/>
    <ds:schemaRef ds:uri="9c8da537-54e6-4c4d-b1d6-a3e33a528544"/>
    <ds:schemaRef ds:uri="http://purl.org/dc/elements/1.1/"/>
    <ds:schemaRef ds:uri="http://www.w3.org/XML/1998/namespace"/>
    <ds:schemaRef ds:uri="aa8a8c30-dc87-4217-b3da-3496c5684f9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7BD16-EB99-4C52-B6BA-5E291D8F5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5975</Characters>
  <Application>Microsoft Office Word</Application>
  <DocSecurity>0</DocSecurity>
  <Lines>127</Lines>
  <Paragraphs>52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Leslie</dc:creator>
  <cp:keywords/>
  <cp:lastModifiedBy>Edward Brown</cp:lastModifiedBy>
  <cp:revision>2</cp:revision>
  <dcterms:created xsi:type="dcterms:W3CDTF">2025-04-22T19:15:00Z</dcterms:created>
  <dcterms:modified xsi:type="dcterms:W3CDTF">2025-04-22T19:15:00Z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0x010100C56B71837D4F8841B3162611F2B1CA71</vt:lpwstr>
  </property>
  <property fmtid="{D5CDD505-2E9C-101B-9397-08002B2CF9AE}" pid="7" name="MediaServiceImageTags">
    <vt:lpwstr/>
  </property>
</Properties>
</file>